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0C3" w:rsidRPr="00001818" w:rsidRDefault="00D720C3" w:rsidP="00D36C0B">
      <w:pPr>
        <w:pStyle w:val="Tekstpodstawowy"/>
        <w:ind w:right="-427"/>
        <w:rPr>
          <w:rFonts w:asciiTheme="minorHAnsi" w:hAnsiTheme="minorHAnsi" w:cs="Calibri"/>
        </w:rPr>
      </w:pPr>
      <w:bookmarkStart w:id="0" w:name="_GoBack"/>
      <w:bookmarkEnd w:id="0"/>
    </w:p>
    <w:p w:rsidR="00D720C3" w:rsidRPr="00001818" w:rsidRDefault="00D720C3">
      <w:pPr>
        <w:pStyle w:val="Tekstpodstawowy"/>
        <w:ind w:right="-427"/>
        <w:jc w:val="center"/>
        <w:rPr>
          <w:rFonts w:asciiTheme="minorHAnsi" w:hAnsiTheme="minorHAnsi" w:cs="Calibri"/>
        </w:rPr>
      </w:pPr>
    </w:p>
    <w:p w:rsidR="00D720C3" w:rsidRPr="002F6708" w:rsidRDefault="00386275">
      <w:pPr>
        <w:pStyle w:val="Tekstpodstawowy"/>
        <w:ind w:right="-427"/>
        <w:jc w:val="center"/>
        <w:rPr>
          <w:rFonts w:asciiTheme="minorHAnsi" w:hAnsiTheme="minorHAnsi" w:cs="Calibri"/>
          <w:sz w:val="28"/>
          <w:szCs w:val="28"/>
        </w:rPr>
      </w:pPr>
      <w:r w:rsidRPr="002F6708">
        <w:rPr>
          <w:rFonts w:asciiTheme="minorHAnsi" w:hAnsiTheme="minorHAnsi"/>
          <w:sz w:val="28"/>
          <w:szCs w:val="28"/>
        </w:rPr>
        <w:t>Muzeum Rolnictwa im. ks. K. Kluka w Ciechanowcu</w:t>
      </w:r>
    </w:p>
    <w:p w:rsidR="00D720C3" w:rsidRPr="00001818" w:rsidRDefault="00D720C3">
      <w:pPr>
        <w:pStyle w:val="Tekstpodstawowy"/>
        <w:ind w:right="-427"/>
        <w:jc w:val="center"/>
        <w:rPr>
          <w:rFonts w:asciiTheme="minorHAnsi" w:hAnsiTheme="minorHAnsi" w:cs="Calibri"/>
        </w:rPr>
      </w:pPr>
    </w:p>
    <w:p w:rsidR="00D720C3" w:rsidRDefault="00D720C3">
      <w:pPr>
        <w:pStyle w:val="Tekstpodstawowy"/>
        <w:ind w:right="-427"/>
        <w:jc w:val="center"/>
        <w:rPr>
          <w:rFonts w:asciiTheme="minorHAnsi" w:hAnsiTheme="minorHAnsi" w:cs="Calibri"/>
        </w:rPr>
      </w:pPr>
    </w:p>
    <w:p w:rsidR="0016488D" w:rsidRDefault="0016488D">
      <w:pPr>
        <w:pStyle w:val="Tekstpodstawowy"/>
        <w:ind w:right="-427"/>
        <w:jc w:val="center"/>
        <w:rPr>
          <w:rFonts w:asciiTheme="minorHAnsi" w:hAnsiTheme="minorHAnsi" w:cs="Calibri"/>
        </w:rPr>
      </w:pPr>
    </w:p>
    <w:p w:rsidR="0016488D" w:rsidRDefault="0016488D">
      <w:pPr>
        <w:pStyle w:val="Tekstpodstawowy"/>
        <w:ind w:right="-427"/>
        <w:jc w:val="center"/>
        <w:rPr>
          <w:rFonts w:asciiTheme="minorHAnsi" w:hAnsiTheme="minorHAnsi" w:cs="Calibri"/>
        </w:rPr>
      </w:pPr>
    </w:p>
    <w:p w:rsidR="0016488D" w:rsidRDefault="0016488D">
      <w:pPr>
        <w:pStyle w:val="Tekstpodstawowy"/>
        <w:ind w:right="-427"/>
        <w:jc w:val="center"/>
        <w:rPr>
          <w:rFonts w:asciiTheme="minorHAnsi" w:hAnsiTheme="minorHAnsi" w:cs="Calibri"/>
        </w:rPr>
      </w:pPr>
    </w:p>
    <w:p w:rsidR="0016488D" w:rsidRPr="00001818" w:rsidRDefault="0016488D">
      <w:pPr>
        <w:pStyle w:val="Tekstpodstawowy"/>
        <w:ind w:right="-427"/>
        <w:jc w:val="center"/>
        <w:rPr>
          <w:rFonts w:asciiTheme="minorHAnsi" w:hAnsiTheme="minorHAnsi" w:cs="Calibri"/>
        </w:rPr>
      </w:pPr>
    </w:p>
    <w:p w:rsidR="00D720C3" w:rsidRPr="00001818" w:rsidRDefault="00D720C3">
      <w:pPr>
        <w:pStyle w:val="Tekstpodstawowy"/>
        <w:ind w:right="-427"/>
        <w:jc w:val="center"/>
        <w:rPr>
          <w:rFonts w:asciiTheme="minorHAnsi" w:hAnsiTheme="minorHAnsi" w:cs="Calibri"/>
        </w:rPr>
      </w:pPr>
    </w:p>
    <w:p w:rsidR="00D720C3" w:rsidRPr="00001818" w:rsidRDefault="00D720C3">
      <w:pPr>
        <w:pStyle w:val="Tekstpodstawowy"/>
        <w:jc w:val="center"/>
        <w:rPr>
          <w:rFonts w:asciiTheme="minorHAnsi" w:hAnsiTheme="minorHAnsi" w:cs="Calibri"/>
        </w:rPr>
      </w:pPr>
      <w:r w:rsidRPr="00001818">
        <w:rPr>
          <w:rFonts w:asciiTheme="minorHAnsi" w:hAnsiTheme="minorHAnsi" w:cs="Calibri"/>
        </w:rPr>
        <w:t>SPECYFIKACJA ISTOTNYCH WARUNKÓW ZAMÓWIENIA</w:t>
      </w:r>
    </w:p>
    <w:p w:rsidR="00D720C3" w:rsidRPr="00001818" w:rsidRDefault="0001642A" w:rsidP="00290AB7">
      <w:pPr>
        <w:pStyle w:val="Tekstpodstawowy"/>
        <w:jc w:val="center"/>
        <w:rPr>
          <w:rFonts w:asciiTheme="minorHAnsi" w:hAnsiTheme="minorHAnsi" w:cs="Calibri"/>
        </w:rPr>
      </w:pPr>
      <w:r>
        <w:rPr>
          <w:rFonts w:asciiTheme="minorHAnsi" w:hAnsiTheme="minorHAnsi" w:cs="Calibri"/>
        </w:rPr>
        <w:t xml:space="preserve">w przetargu </w:t>
      </w:r>
      <w:r w:rsidR="005D77CE">
        <w:rPr>
          <w:rFonts w:asciiTheme="minorHAnsi" w:hAnsiTheme="minorHAnsi" w:cs="Calibri"/>
        </w:rPr>
        <w:t>nie</w:t>
      </w:r>
      <w:r w:rsidR="00D720C3" w:rsidRPr="00001818">
        <w:rPr>
          <w:rFonts w:asciiTheme="minorHAnsi" w:hAnsiTheme="minorHAnsi" w:cs="Calibri"/>
        </w:rPr>
        <w:t xml:space="preserve">ograniczonym </w:t>
      </w:r>
      <w:r w:rsidR="00B6279A" w:rsidRPr="00001818">
        <w:rPr>
          <w:rFonts w:asciiTheme="minorHAnsi" w:hAnsiTheme="minorHAnsi" w:cs="Calibri"/>
        </w:rPr>
        <w:br/>
      </w:r>
      <w:r w:rsidR="00AE634C">
        <w:rPr>
          <w:rFonts w:asciiTheme="minorHAnsi" w:hAnsiTheme="minorHAnsi" w:cs="Calibri"/>
        </w:rPr>
        <w:t>dla za</w:t>
      </w:r>
      <w:r w:rsidR="005A78C9">
        <w:rPr>
          <w:rFonts w:asciiTheme="minorHAnsi" w:hAnsiTheme="minorHAnsi" w:cs="Calibri"/>
        </w:rPr>
        <w:t>mówienia</w:t>
      </w:r>
      <w:r w:rsidR="00AE634C">
        <w:rPr>
          <w:rFonts w:asciiTheme="minorHAnsi" w:hAnsiTheme="minorHAnsi" w:cs="Calibri"/>
        </w:rPr>
        <w:t xml:space="preserve"> pn.:</w:t>
      </w:r>
    </w:p>
    <w:p w:rsidR="00D720C3" w:rsidRPr="00001818" w:rsidRDefault="00427E87" w:rsidP="00427E87">
      <w:pPr>
        <w:pStyle w:val="Tekstpodstawowy"/>
        <w:jc w:val="center"/>
        <w:rPr>
          <w:rFonts w:asciiTheme="minorHAnsi" w:hAnsiTheme="minorHAnsi" w:cs="Calibri"/>
        </w:rPr>
      </w:pPr>
      <w:r w:rsidRPr="001167E1">
        <w:rPr>
          <w:rFonts w:asciiTheme="minorHAnsi" w:hAnsiTheme="minorHAnsi"/>
          <w:b/>
          <w:caps/>
          <w:sz w:val="26"/>
          <w:szCs w:val="26"/>
        </w:rPr>
        <w:t>„restauracja obiektów zespołu pałacowo</w:t>
      </w:r>
      <w:r w:rsidRPr="001167E1">
        <w:rPr>
          <w:rFonts w:asciiTheme="minorHAnsi" w:hAnsiTheme="minorHAnsi"/>
          <w:b/>
          <w:caps/>
          <w:sz w:val="26"/>
          <w:szCs w:val="26"/>
        </w:rPr>
        <w:noBreakHyphen/>
        <w:t>parkowego wraz z konserwacją MUZEALIÓW Muzeum rolnictwa IM. KS. Krzysztofa kluka w ciechanowcu”</w:t>
      </w: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firstLine="4860"/>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r w:rsidRPr="00001818">
        <w:rPr>
          <w:rFonts w:asciiTheme="minorHAnsi" w:hAnsiTheme="minorHAnsi" w:cs="Calibri"/>
        </w:rPr>
        <w:t xml:space="preserve">                   </w:t>
      </w:r>
      <w:r w:rsidR="00856BAC">
        <w:rPr>
          <w:rFonts w:asciiTheme="minorHAnsi" w:hAnsiTheme="minorHAnsi" w:cs="Calibri"/>
        </w:rPr>
        <w:t xml:space="preserve">   </w:t>
      </w:r>
      <w:r w:rsidRPr="00001818">
        <w:rPr>
          <w:rFonts w:asciiTheme="minorHAnsi" w:hAnsiTheme="minorHAnsi" w:cs="Calibri"/>
        </w:rPr>
        <w:t>Zatwierdził:</w:t>
      </w: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59"/>
        <w:jc w:val="both"/>
        <w:rPr>
          <w:rFonts w:asciiTheme="minorHAnsi" w:hAnsiTheme="minorHAnsi" w:cs="Calibri"/>
        </w:rPr>
      </w:pPr>
      <w:r w:rsidRPr="00001818">
        <w:rPr>
          <w:rFonts w:asciiTheme="minorHAnsi" w:hAnsiTheme="minorHAnsi" w:cs="Calibri"/>
        </w:rPr>
        <w:t>...............................................................</w:t>
      </w:r>
    </w:p>
    <w:p w:rsidR="00D720C3" w:rsidRPr="00746E23" w:rsidRDefault="00D720C3">
      <w:pPr>
        <w:pStyle w:val="Tekstpodstawowy"/>
        <w:ind w:firstLine="4860"/>
        <w:rPr>
          <w:rFonts w:asciiTheme="minorHAnsi" w:hAnsiTheme="minorHAnsi" w:cs="Calibri"/>
          <w:sz w:val="18"/>
          <w:szCs w:val="18"/>
        </w:rPr>
      </w:pPr>
      <w:r w:rsidRPr="00746E23">
        <w:rPr>
          <w:rFonts w:asciiTheme="minorHAnsi" w:hAnsiTheme="minorHAnsi" w:cs="Calibri"/>
          <w:i/>
          <w:iCs/>
          <w:sz w:val="18"/>
          <w:szCs w:val="18"/>
        </w:rPr>
        <w:t xml:space="preserve">                            (pieczęć i podpis)</w:t>
      </w:r>
    </w:p>
    <w:p w:rsidR="00D720C3" w:rsidRPr="00001818" w:rsidRDefault="00D720C3">
      <w:pPr>
        <w:pStyle w:val="Tekstpodstawowy"/>
        <w:ind w:right="-427" w:firstLine="4860"/>
        <w:jc w:val="center"/>
        <w:rPr>
          <w:rFonts w:asciiTheme="minorHAnsi" w:hAnsiTheme="minorHAnsi" w:cs="Calibri"/>
        </w:rPr>
      </w:pPr>
    </w:p>
    <w:p w:rsidR="00D720C3" w:rsidRPr="00001818" w:rsidRDefault="00D720C3">
      <w:pPr>
        <w:pStyle w:val="Tekstpodstawowy"/>
        <w:jc w:val="center"/>
        <w:rPr>
          <w:rFonts w:asciiTheme="minorHAnsi" w:hAnsiTheme="minorHAnsi" w:cs="Calibri"/>
          <w:i/>
          <w:iCs/>
        </w:rPr>
      </w:pPr>
    </w:p>
    <w:p w:rsidR="00B6279A" w:rsidRPr="00001818" w:rsidRDefault="00B6279A">
      <w:pPr>
        <w:pStyle w:val="Tekstpodstawowy"/>
        <w:jc w:val="center"/>
        <w:rPr>
          <w:rFonts w:asciiTheme="minorHAnsi" w:hAnsiTheme="minorHAnsi" w:cs="Calibri"/>
          <w:i/>
          <w:iCs/>
        </w:rPr>
      </w:pPr>
    </w:p>
    <w:p w:rsidR="00B6279A" w:rsidRPr="00001818" w:rsidRDefault="00B6279A">
      <w:pPr>
        <w:pStyle w:val="Tekstpodstawowy"/>
        <w:jc w:val="center"/>
        <w:rPr>
          <w:rFonts w:asciiTheme="minorHAnsi" w:hAnsiTheme="minorHAnsi" w:cs="Calibri"/>
          <w:i/>
          <w:iCs/>
        </w:rPr>
      </w:pPr>
    </w:p>
    <w:p w:rsidR="00B6279A" w:rsidRDefault="00B6279A">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Pr="00001818" w:rsidRDefault="00856BAC">
      <w:pPr>
        <w:pStyle w:val="Tekstpodstawowy"/>
        <w:jc w:val="center"/>
        <w:rPr>
          <w:rFonts w:asciiTheme="minorHAnsi" w:hAnsiTheme="minorHAnsi" w:cs="Calibri"/>
          <w:i/>
          <w:iCs/>
        </w:rPr>
      </w:pPr>
    </w:p>
    <w:p w:rsidR="00D720C3" w:rsidRPr="00001818" w:rsidRDefault="00D720C3">
      <w:pPr>
        <w:pStyle w:val="Tekstpodstawowy"/>
        <w:jc w:val="center"/>
        <w:rPr>
          <w:rFonts w:asciiTheme="minorHAnsi" w:hAnsiTheme="minorHAnsi" w:cs="Calibri"/>
          <w:i/>
          <w:iCs/>
        </w:rPr>
      </w:pPr>
    </w:p>
    <w:p w:rsidR="00D720C3" w:rsidRPr="00001818" w:rsidRDefault="00563D37">
      <w:pPr>
        <w:pStyle w:val="Tekstpodstawowy"/>
        <w:jc w:val="center"/>
        <w:rPr>
          <w:rFonts w:asciiTheme="minorHAnsi" w:hAnsiTheme="minorHAnsi" w:cs="Calibri"/>
        </w:rPr>
      </w:pPr>
      <w:r>
        <w:rPr>
          <w:rFonts w:asciiTheme="minorHAnsi" w:hAnsiTheme="minorHAnsi" w:cs="Calibri"/>
        </w:rPr>
        <w:t>Ciechanowiec</w:t>
      </w:r>
      <w:r w:rsidR="0001642A">
        <w:rPr>
          <w:rFonts w:asciiTheme="minorHAnsi" w:hAnsiTheme="minorHAnsi" w:cs="Calibri"/>
        </w:rPr>
        <w:t xml:space="preserve">, dnia </w:t>
      </w:r>
      <w:r w:rsidR="006B7929">
        <w:rPr>
          <w:rFonts w:asciiTheme="minorHAnsi" w:hAnsiTheme="minorHAnsi" w:cs="Calibri"/>
          <w:color w:val="auto"/>
        </w:rPr>
        <w:t>29</w:t>
      </w:r>
      <w:r w:rsidR="0001642A">
        <w:rPr>
          <w:rFonts w:asciiTheme="minorHAnsi" w:hAnsiTheme="minorHAnsi" w:cs="Calibri"/>
        </w:rPr>
        <w:t>.</w:t>
      </w:r>
      <w:r w:rsidR="007F7FCB">
        <w:rPr>
          <w:rFonts w:asciiTheme="minorHAnsi" w:hAnsiTheme="minorHAnsi" w:cs="Calibri"/>
        </w:rPr>
        <w:t>09</w:t>
      </w:r>
      <w:r w:rsidR="0001642A">
        <w:rPr>
          <w:rFonts w:asciiTheme="minorHAnsi" w:hAnsiTheme="minorHAnsi" w:cs="Calibri"/>
        </w:rPr>
        <w:t>.2016</w:t>
      </w:r>
      <w:r w:rsidR="00D720C3" w:rsidRPr="00001818">
        <w:rPr>
          <w:rFonts w:asciiTheme="minorHAnsi" w:hAnsiTheme="minorHAnsi" w:cs="Calibri"/>
        </w:rPr>
        <w:t> r.</w:t>
      </w:r>
    </w:p>
    <w:p w:rsidR="00D720C3" w:rsidRPr="00001818" w:rsidRDefault="00D720C3">
      <w:pPr>
        <w:pStyle w:val="Tekstpodstawowy"/>
        <w:ind w:left="-567" w:right="-427"/>
        <w:rPr>
          <w:rFonts w:asciiTheme="minorHAnsi" w:hAnsiTheme="minorHAnsi" w:cs="Calibri"/>
          <w:smallCaps/>
        </w:rPr>
      </w:pPr>
    </w:p>
    <w:p w:rsidR="00D720C3" w:rsidRPr="00001818" w:rsidRDefault="00D720C3">
      <w:pPr>
        <w:pStyle w:val="Tekstpodstawowy"/>
        <w:ind w:left="-567" w:right="-427"/>
        <w:jc w:val="center"/>
        <w:rPr>
          <w:rFonts w:asciiTheme="minorHAnsi" w:hAnsiTheme="minorHAnsi" w:cs="Calibri"/>
          <w:b/>
          <w:bCs/>
        </w:rPr>
      </w:pPr>
      <w:r w:rsidRPr="00001818">
        <w:rPr>
          <w:rFonts w:asciiTheme="minorHAnsi" w:hAnsiTheme="minorHAnsi" w:cs="Calibri"/>
        </w:rPr>
        <w:br w:type="page"/>
      </w:r>
      <w:r w:rsidRPr="00001818">
        <w:rPr>
          <w:rFonts w:asciiTheme="minorHAnsi" w:hAnsiTheme="minorHAnsi" w:cs="Calibri"/>
          <w:b/>
          <w:bCs/>
        </w:rPr>
        <w:lastRenderedPageBreak/>
        <w:t xml:space="preserve">Specyfikacja Istotnych Warunków Zamówienia zawiera: </w:t>
      </w:r>
    </w:p>
    <w:p w:rsidR="00D720C3" w:rsidRPr="00001818" w:rsidRDefault="00D720C3">
      <w:pPr>
        <w:jc w:val="both"/>
        <w:rPr>
          <w:rFonts w:asciiTheme="minorHAnsi" w:hAnsiTheme="minorHAnsi"/>
          <w:b/>
          <w:bCs/>
        </w:rPr>
      </w:pPr>
    </w:p>
    <w:p w:rsidR="00D720C3" w:rsidRDefault="00D720C3" w:rsidP="0001642A">
      <w:pPr>
        <w:pStyle w:val="tekstdokumentu"/>
        <w:spacing w:before="0" w:line="240" w:lineRule="auto"/>
        <w:rPr>
          <w:rFonts w:asciiTheme="minorHAnsi" w:hAnsiTheme="minorHAnsi"/>
        </w:rPr>
      </w:pPr>
      <w:r w:rsidRPr="00001818">
        <w:rPr>
          <w:rStyle w:val="tekstdokbold"/>
          <w:rFonts w:asciiTheme="minorHAnsi" w:hAnsiTheme="minorHAnsi"/>
        </w:rPr>
        <w:t>Rozdział I</w:t>
      </w:r>
      <w:r w:rsidRPr="00001818">
        <w:rPr>
          <w:rStyle w:val="tekstdokbold"/>
          <w:rFonts w:asciiTheme="minorHAnsi" w:hAnsiTheme="minorHAnsi"/>
        </w:rPr>
        <w:tab/>
      </w:r>
      <w:r w:rsidRPr="00001818">
        <w:rPr>
          <w:rFonts w:asciiTheme="minorHAnsi" w:hAnsiTheme="minorHAnsi"/>
        </w:rPr>
        <w:t>Instrukcja dla Wykonawców (</w:t>
      </w:r>
      <w:r w:rsidR="00BB0CD2">
        <w:rPr>
          <w:rFonts w:asciiTheme="minorHAnsi" w:hAnsiTheme="minorHAnsi"/>
        </w:rPr>
        <w:t>IdW</w:t>
      </w:r>
      <w:r w:rsidRPr="00001818">
        <w:rPr>
          <w:rFonts w:asciiTheme="minorHAnsi" w:hAnsiTheme="minorHAnsi"/>
        </w:rPr>
        <w:t xml:space="preserve">) </w:t>
      </w:r>
      <w:r w:rsidR="005D77CE" w:rsidRPr="00001818">
        <w:rPr>
          <w:rFonts w:asciiTheme="minorHAnsi" w:hAnsiTheme="minorHAnsi"/>
          <w:b w:val="0"/>
          <w:bCs w:val="0"/>
        </w:rPr>
        <w:t>wraz z załącznikami</w:t>
      </w:r>
    </w:p>
    <w:p w:rsidR="0098509A" w:rsidRPr="000B2086" w:rsidRDefault="0098509A" w:rsidP="0098509A">
      <w:pPr>
        <w:ind w:left="1680" w:hanging="1680"/>
        <w:jc w:val="both"/>
        <w:rPr>
          <w:rFonts w:asciiTheme="minorHAnsi" w:hAnsiTheme="minorHAnsi"/>
        </w:rPr>
      </w:pPr>
      <w:r w:rsidRPr="000B2086">
        <w:rPr>
          <w:rFonts w:asciiTheme="minorHAnsi" w:hAnsiTheme="minorHAnsi"/>
        </w:rPr>
        <w:t xml:space="preserve">Załącznik Nr 1 </w:t>
      </w:r>
      <w:r w:rsidRPr="000B2086">
        <w:rPr>
          <w:rFonts w:asciiTheme="minorHAnsi" w:hAnsiTheme="minorHAnsi"/>
        </w:rPr>
        <w:tab/>
        <w:t xml:space="preserve">Oświadczenie o braku podstaw do wykluczenia </w:t>
      </w:r>
    </w:p>
    <w:p w:rsidR="0098509A" w:rsidRPr="000B2086" w:rsidRDefault="0098509A" w:rsidP="0098509A">
      <w:pPr>
        <w:ind w:left="1680" w:hanging="1680"/>
        <w:jc w:val="both"/>
        <w:rPr>
          <w:rFonts w:asciiTheme="minorHAnsi" w:hAnsiTheme="minorHAnsi"/>
        </w:rPr>
      </w:pPr>
      <w:r w:rsidRPr="000B2086">
        <w:rPr>
          <w:rFonts w:asciiTheme="minorHAnsi" w:hAnsiTheme="minorHAnsi"/>
        </w:rPr>
        <w:t xml:space="preserve">Załącznik Nr </w:t>
      </w:r>
      <w:r>
        <w:rPr>
          <w:rFonts w:asciiTheme="minorHAnsi" w:hAnsiTheme="minorHAnsi"/>
        </w:rPr>
        <w:t>2</w:t>
      </w:r>
      <w:r w:rsidRPr="000B2086">
        <w:rPr>
          <w:rFonts w:asciiTheme="minorHAnsi" w:hAnsiTheme="minorHAnsi"/>
        </w:rPr>
        <w:tab/>
        <w:t>Oświadczenie o spełnianiu warunków udziału w postępowaniu</w:t>
      </w:r>
    </w:p>
    <w:p w:rsidR="0098509A" w:rsidRPr="000B2086" w:rsidRDefault="0098509A" w:rsidP="0098509A">
      <w:pPr>
        <w:ind w:left="1680" w:hanging="1680"/>
        <w:jc w:val="both"/>
        <w:rPr>
          <w:rFonts w:asciiTheme="minorHAnsi" w:hAnsiTheme="minorHAnsi"/>
        </w:rPr>
      </w:pPr>
      <w:r>
        <w:rPr>
          <w:rFonts w:asciiTheme="minorHAnsi" w:hAnsiTheme="minorHAnsi"/>
        </w:rPr>
        <w:t>Załącznik Nr 3</w:t>
      </w:r>
      <w:r w:rsidRPr="000B2086">
        <w:rPr>
          <w:rFonts w:asciiTheme="minorHAnsi" w:hAnsiTheme="minorHAnsi"/>
        </w:rPr>
        <w:t xml:space="preserve"> </w:t>
      </w:r>
      <w:r w:rsidRPr="000B2086">
        <w:rPr>
          <w:rFonts w:asciiTheme="minorHAnsi" w:hAnsiTheme="minorHAnsi"/>
        </w:rPr>
        <w:tab/>
      </w:r>
      <w:r w:rsidR="00D104F5">
        <w:rPr>
          <w:rFonts w:asciiTheme="minorHAnsi" w:hAnsiTheme="minorHAnsi"/>
        </w:rPr>
        <w:t>Oświadczenie o grupie kapitałowej</w:t>
      </w:r>
    </w:p>
    <w:p w:rsidR="0098509A" w:rsidRPr="000B2086" w:rsidRDefault="0098509A" w:rsidP="0098509A">
      <w:pPr>
        <w:ind w:left="1680" w:hanging="1680"/>
        <w:jc w:val="both"/>
        <w:rPr>
          <w:rFonts w:asciiTheme="minorHAnsi" w:hAnsiTheme="minorHAnsi"/>
        </w:rPr>
      </w:pPr>
      <w:r w:rsidRPr="000B2086">
        <w:rPr>
          <w:rFonts w:asciiTheme="minorHAnsi" w:hAnsiTheme="minorHAnsi"/>
        </w:rPr>
        <w:t xml:space="preserve">Załącznik Nr </w:t>
      </w:r>
      <w:r>
        <w:rPr>
          <w:rFonts w:asciiTheme="minorHAnsi" w:hAnsiTheme="minorHAnsi"/>
        </w:rPr>
        <w:t>4</w:t>
      </w:r>
      <w:r w:rsidRPr="000B2086">
        <w:rPr>
          <w:rFonts w:asciiTheme="minorHAnsi" w:hAnsiTheme="minorHAnsi"/>
        </w:rPr>
        <w:t xml:space="preserve"> </w:t>
      </w:r>
      <w:r w:rsidRPr="000B2086">
        <w:rPr>
          <w:rFonts w:asciiTheme="minorHAnsi" w:hAnsiTheme="minorHAnsi"/>
        </w:rPr>
        <w:tab/>
      </w:r>
      <w:r w:rsidR="00075A97">
        <w:rPr>
          <w:rFonts w:asciiTheme="minorHAnsi" w:hAnsiTheme="minorHAnsi"/>
        </w:rPr>
        <w:t>Doświadczenie</w:t>
      </w:r>
    </w:p>
    <w:p w:rsidR="0098509A" w:rsidRPr="000B2086" w:rsidRDefault="00075A97" w:rsidP="0098509A">
      <w:pPr>
        <w:ind w:left="1680" w:hanging="1680"/>
        <w:jc w:val="both"/>
        <w:rPr>
          <w:rFonts w:asciiTheme="minorHAnsi" w:hAnsiTheme="minorHAnsi"/>
        </w:rPr>
      </w:pPr>
      <w:r>
        <w:rPr>
          <w:rFonts w:asciiTheme="minorHAnsi" w:hAnsiTheme="minorHAnsi"/>
        </w:rPr>
        <w:t>Załącznik Nr 5</w:t>
      </w:r>
      <w:r>
        <w:rPr>
          <w:rFonts w:asciiTheme="minorHAnsi" w:hAnsiTheme="minorHAnsi"/>
        </w:rPr>
        <w:tab/>
        <w:t>Personel</w:t>
      </w:r>
    </w:p>
    <w:p w:rsidR="0098509A" w:rsidRPr="000B2086" w:rsidRDefault="0098509A" w:rsidP="0098509A">
      <w:pPr>
        <w:ind w:left="1680" w:hanging="1680"/>
        <w:jc w:val="both"/>
        <w:rPr>
          <w:rFonts w:asciiTheme="minorHAnsi" w:hAnsiTheme="minorHAnsi"/>
        </w:rPr>
      </w:pPr>
      <w:r w:rsidRPr="000B2086">
        <w:rPr>
          <w:rFonts w:asciiTheme="minorHAnsi" w:hAnsiTheme="minorHAnsi"/>
        </w:rPr>
        <w:t>Załącznik Nr 6</w:t>
      </w:r>
      <w:r w:rsidRPr="000B2086">
        <w:rPr>
          <w:rFonts w:asciiTheme="minorHAnsi" w:hAnsiTheme="minorHAnsi"/>
        </w:rPr>
        <w:tab/>
        <w:t xml:space="preserve">Oświadczenie </w:t>
      </w:r>
      <w:r>
        <w:rPr>
          <w:rFonts w:asciiTheme="minorHAnsi" w:hAnsiTheme="minorHAnsi"/>
        </w:rPr>
        <w:t>o zatrudnieniu</w:t>
      </w:r>
    </w:p>
    <w:p w:rsidR="00001818" w:rsidRPr="00001818" w:rsidRDefault="00001818">
      <w:pPr>
        <w:ind w:left="1680" w:hanging="1680"/>
        <w:jc w:val="both"/>
        <w:rPr>
          <w:rFonts w:asciiTheme="minorHAnsi" w:hAnsiTheme="minorHAnsi"/>
        </w:rPr>
      </w:pPr>
    </w:p>
    <w:p w:rsidR="00D720C3" w:rsidRPr="00001818" w:rsidRDefault="00D720C3" w:rsidP="003F55DB">
      <w:pPr>
        <w:pStyle w:val="zacznik"/>
      </w:pPr>
      <w:r w:rsidRPr="00001818">
        <w:rPr>
          <w:rStyle w:val="tekstdokbold"/>
          <w:rFonts w:asciiTheme="minorHAnsi" w:hAnsiTheme="minorHAnsi"/>
        </w:rPr>
        <w:t>Rozdział II:</w:t>
      </w:r>
      <w:r w:rsidRPr="00001818">
        <w:tab/>
        <w:t>Formularz Oferty wraz z załącznikami</w:t>
      </w:r>
    </w:p>
    <w:p w:rsidR="00D720C3" w:rsidRDefault="00D720C3">
      <w:pPr>
        <w:ind w:left="1680" w:hanging="1680"/>
        <w:jc w:val="both"/>
        <w:rPr>
          <w:rFonts w:asciiTheme="minorHAnsi" w:hAnsiTheme="minorHAnsi"/>
        </w:rPr>
      </w:pPr>
      <w:r w:rsidRPr="00001818">
        <w:rPr>
          <w:rFonts w:asciiTheme="minorHAnsi" w:hAnsiTheme="minorHAnsi"/>
        </w:rPr>
        <w:t>Załącznik Nr 1</w:t>
      </w:r>
      <w:r w:rsidRPr="00001818">
        <w:rPr>
          <w:rFonts w:asciiTheme="minorHAnsi" w:hAnsiTheme="minorHAnsi"/>
        </w:rPr>
        <w:tab/>
        <w:t>Formularz cenowy</w:t>
      </w:r>
    </w:p>
    <w:p w:rsidR="00001818" w:rsidRPr="00001818" w:rsidRDefault="00001818">
      <w:pPr>
        <w:ind w:left="1680" w:hanging="1680"/>
        <w:jc w:val="both"/>
        <w:rPr>
          <w:rFonts w:asciiTheme="minorHAnsi" w:hAnsiTheme="minorHAnsi"/>
        </w:rPr>
      </w:pPr>
    </w:p>
    <w:p w:rsidR="00D720C3" w:rsidRPr="00001818" w:rsidRDefault="00D720C3" w:rsidP="003F55DB">
      <w:pPr>
        <w:pStyle w:val="zacznik"/>
      </w:pPr>
      <w:r w:rsidRPr="00001818">
        <w:rPr>
          <w:rStyle w:val="tekstdokbold"/>
          <w:rFonts w:asciiTheme="minorHAnsi" w:hAnsiTheme="minorHAnsi"/>
        </w:rPr>
        <w:t>Rozdział III:</w:t>
      </w:r>
      <w:r w:rsidRPr="00001818">
        <w:tab/>
      </w:r>
      <w:r w:rsidR="00827C44">
        <w:t xml:space="preserve">Istotne Postanowienia </w:t>
      </w:r>
      <w:r w:rsidRPr="00001818">
        <w:t>Umow</w:t>
      </w:r>
      <w:r w:rsidR="00827C44">
        <w:t>y (IPU)</w:t>
      </w:r>
    </w:p>
    <w:p w:rsidR="00892A55" w:rsidRDefault="00892A55" w:rsidP="003F55DB">
      <w:pPr>
        <w:pStyle w:val="zacznik"/>
      </w:pPr>
    </w:p>
    <w:p w:rsidR="00D720C3" w:rsidRDefault="00D720C3" w:rsidP="003F55DB">
      <w:pPr>
        <w:pStyle w:val="zacznik"/>
      </w:pPr>
      <w:r w:rsidRPr="00001818">
        <w:rPr>
          <w:rStyle w:val="tekstdokbold"/>
          <w:rFonts w:asciiTheme="minorHAnsi" w:hAnsiTheme="minorHAnsi"/>
        </w:rPr>
        <w:t>Rozdział IV:</w:t>
      </w:r>
      <w:r w:rsidRPr="00001818">
        <w:tab/>
        <w:t xml:space="preserve">Opis przedmiotu zamówienia (OPZ) </w:t>
      </w:r>
      <w:r w:rsidR="00427E87" w:rsidRPr="00001818">
        <w:t>wraz z załącznikami</w:t>
      </w:r>
    </w:p>
    <w:p w:rsidR="009408F2" w:rsidRPr="009408F2" w:rsidRDefault="00427E87" w:rsidP="003F55DB">
      <w:pPr>
        <w:pStyle w:val="zacznik"/>
      </w:pPr>
      <w:r>
        <w:tab/>
      </w:r>
    </w:p>
    <w:p w:rsidR="009408F2" w:rsidRPr="003F55DB" w:rsidRDefault="009408F2" w:rsidP="003F55DB">
      <w:pPr>
        <w:pStyle w:val="zacznik"/>
        <w:rPr>
          <w:b w:val="0"/>
        </w:rPr>
      </w:pPr>
      <w:r w:rsidRPr="003F55DB">
        <w:rPr>
          <w:b w:val="0"/>
        </w:rPr>
        <w:t>Załącznik Nr 1</w:t>
      </w:r>
      <w:r w:rsidR="0040248E" w:rsidRPr="003F55DB">
        <w:rPr>
          <w:b w:val="0"/>
        </w:rPr>
        <w:t xml:space="preserve"> </w:t>
      </w:r>
      <w:r w:rsidR="003F55DB" w:rsidRPr="003F55DB">
        <w:rPr>
          <w:b w:val="0"/>
        </w:rPr>
        <w:t xml:space="preserve">    </w:t>
      </w:r>
      <w:r w:rsidR="003F55DB">
        <w:rPr>
          <w:b w:val="0"/>
        </w:rPr>
        <w:t xml:space="preserve"> </w:t>
      </w:r>
      <w:r w:rsidR="003F55DB" w:rsidRPr="003F55DB">
        <w:rPr>
          <w:b w:val="0"/>
        </w:rPr>
        <w:t>O</w:t>
      </w:r>
      <w:r w:rsidRPr="003F55DB">
        <w:rPr>
          <w:b w:val="0"/>
        </w:rPr>
        <w:t>pis techniczny i przedmiar REMONT PAWILONU</w:t>
      </w:r>
    </w:p>
    <w:p w:rsidR="009408F2" w:rsidRPr="003F55DB" w:rsidRDefault="0040248E" w:rsidP="003F55DB">
      <w:pPr>
        <w:pStyle w:val="zacznik"/>
        <w:rPr>
          <w:b w:val="0"/>
        </w:rPr>
      </w:pPr>
      <w:r w:rsidRPr="003F55DB">
        <w:rPr>
          <w:b w:val="0"/>
        </w:rPr>
        <w:t>Z</w:t>
      </w:r>
      <w:r w:rsidR="009408F2" w:rsidRPr="003F55DB">
        <w:rPr>
          <w:b w:val="0"/>
        </w:rPr>
        <w:t xml:space="preserve">ałącznik </w:t>
      </w:r>
      <w:r w:rsidRPr="003F55DB">
        <w:rPr>
          <w:b w:val="0"/>
        </w:rPr>
        <w:t xml:space="preserve">Nr 2 </w:t>
      </w:r>
      <w:r w:rsidR="003F55DB" w:rsidRPr="003F55DB">
        <w:rPr>
          <w:b w:val="0"/>
        </w:rPr>
        <w:t xml:space="preserve">    </w:t>
      </w:r>
      <w:r w:rsidR="003F55DB">
        <w:rPr>
          <w:b w:val="0"/>
        </w:rPr>
        <w:t xml:space="preserve"> </w:t>
      </w:r>
      <w:r w:rsidR="003F55DB" w:rsidRPr="003F55DB">
        <w:rPr>
          <w:b w:val="0"/>
        </w:rPr>
        <w:t>O</w:t>
      </w:r>
      <w:r w:rsidR="009408F2" w:rsidRPr="003F55DB">
        <w:rPr>
          <w:b w:val="0"/>
        </w:rPr>
        <w:t>pis techniczny i przedmiar REMONT MURÓW</w:t>
      </w:r>
    </w:p>
    <w:p w:rsidR="009408F2" w:rsidRPr="003F55DB" w:rsidRDefault="0040248E" w:rsidP="003F55DB">
      <w:pPr>
        <w:pStyle w:val="zacznik"/>
        <w:rPr>
          <w:b w:val="0"/>
        </w:rPr>
      </w:pPr>
      <w:r w:rsidRPr="003F55DB">
        <w:rPr>
          <w:b w:val="0"/>
        </w:rPr>
        <w:t>Z</w:t>
      </w:r>
      <w:r w:rsidR="009408F2" w:rsidRPr="003F55DB">
        <w:rPr>
          <w:b w:val="0"/>
        </w:rPr>
        <w:t xml:space="preserve">ałącznik </w:t>
      </w:r>
      <w:r w:rsidRPr="003F55DB">
        <w:rPr>
          <w:b w:val="0"/>
        </w:rPr>
        <w:t xml:space="preserve">Nr 3 </w:t>
      </w:r>
      <w:r w:rsidR="003F55DB" w:rsidRPr="003F55DB">
        <w:rPr>
          <w:b w:val="0"/>
        </w:rPr>
        <w:t xml:space="preserve">    </w:t>
      </w:r>
      <w:r w:rsidR="003F55DB">
        <w:rPr>
          <w:b w:val="0"/>
        </w:rPr>
        <w:t xml:space="preserve"> </w:t>
      </w:r>
      <w:r w:rsidR="003F55DB" w:rsidRPr="003F55DB">
        <w:rPr>
          <w:b w:val="0"/>
        </w:rPr>
        <w:t>O</w:t>
      </w:r>
      <w:r w:rsidR="009408F2" w:rsidRPr="003F55DB">
        <w:rPr>
          <w:b w:val="0"/>
        </w:rPr>
        <w:t>pis techniczny i przedmiar REMONT STAJNI</w:t>
      </w:r>
    </w:p>
    <w:p w:rsidR="009408F2" w:rsidRPr="003F55DB" w:rsidRDefault="0040248E" w:rsidP="003F55DB">
      <w:pPr>
        <w:pStyle w:val="zacznik"/>
        <w:rPr>
          <w:b w:val="0"/>
        </w:rPr>
      </w:pPr>
      <w:r w:rsidRPr="003F55DB">
        <w:rPr>
          <w:b w:val="0"/>
        </w:rPr>
        <w:t>Z</w:t>
      </w:r>
      <w:r w:rsidR="009408F2" w:rsidRPr="003F55DB">
        <w:rPr>
          <w:b w:val="0"/>
        </w:rPr>
        <w:t xml:space="preserve">ałącznik </w:t>
      </w:r>
      <w:r w:rsidRPr="003F55DB">
        <w:rPr>
          <w:b w:val="0"/>
        </w:rPr>
        <w:t xml:space="preserve">Nr 4 </w:t>
      </w:r>
      <w:r w:rsidR="003F55DB" w:rsidRPr="003F55DB">
        <w:rPr>
          <w:b w:val="0"/>
        </w:rPr>
        <w:t xml:space="preserve">    </w:t>
      </w:r>
      <w:r w:rsidR="003F55DB">
        <w:rPr>
          <w:b w:val="0"/>
        </w:rPr>
        <w:t xml:space="preserve"> </w:t>
      </w:r>
      <w:r w:rsidR="003F55DB" w:rsidRPr="003F55DB">
        <w:rPr>
          <w:b w:val="0"/>
        </w:rPr>
        <w:t>O</w:t>
      </w:r>
      <w:r w:rsidR="009408F2" w:rsidRPr="003F55DB">
        <w:rPr>
          <w:b w:val="0"/>
        </w:rPr>
        <w:t>pis techniczny i przedmiar REMONT STUDNI</w:t>
      </w:r>
    </w:p>
    <w:p w:rsidR="009408F2" w:rsidRPr="003F55DB" w:rsidRDefault="0040248E" w:rsidP="003F55DB">
      <w:pPr>
        <w:pStyle w:val="zacznik"/>
        <w:rPr>
          <w:b w:val="0"/>
        </w:rPr>
      </w:pPr>
      <w:r w:rsidRPr="003F55DB">
        <w:rPr>
          <w:b w:val="0"/>
        </w:rPr>
        <w:t>Z</w:t>
      </w:r>
      <w:r w:rsidR="009408F2" w:rsidRPr="003F55DB">
        <w:rPr>
          <w:b w:val="0"/>
        </w:rPr>
        <w:t xml:space="preserve">ałącznik </w:t>
      </w:r>
      <w:r w:rsidRPr="003F55DB">
        <w:rPr>
          <w:b w:val="0"/>
        </w:rPr>
        <w:t xml:space="preserve">Nr 5 </w:t>
      </w:r>
      <w:r w:rsidR="003F55DB" w:rsidRPr="003F55DB">
        <w:rPr>
          <w:b w:val="0"/>
        </w:rPr>
        <w:t xml:space="preserve">    </w:t>
      </w:r>
      <w:r w:rsidR="003F55DB">
        <w:rPr>
          <w:b w:val="0"/>
        </w:rPr>
        <w:t xml:space="preserve"> </w:t>
      </w:r>
      <w:r w:rsidR="003F55DB" w:rsidRPr="003F55DB">
        <w:rPr>
          <w:b w:val="0"/>
        </w:rPr>
        <w:t>O</w:t>
      </w:r>
      <w:r w:rsidR="009408F2" w:rsidRPr="003F55DB">
        <w:rPr>
          <w:b w:val="0"/>
        </w:rPr>
        <w:t>pis techniczny i przedmiar REMONT BRAMY WJAZDOWEJ</w:t>
      </w:r>
    </w:p>
    <w:p w:rsidR="009408F2" w:rsidRPr="003F55DB" w:rsidRDefault="0040248E" w:rsidP="003F55DB">
      <w:pPr>
        <w:pStyle w:val="zacznik"/>
        <w:rPr>
          <w:b w:val="0"/>
        </w:rPr>
      </w:pPr>
      <w:r w:rsidRPr="003F55DB">
        <w:rPr>
          <w:b w:val="0"/>
        </w:rPr>
        <w:t>Z</w:t>
      </w:r>
      <w:r w:rsidR="009408F2" w:rsidRPr="003F55DB">
        <w:rPr>
          <w:b w:val="0"/>
        </w:rPr>
        <w:t xml:space="preserve">ałącznik </w:t>
      </w:r>
      <w:r w:rsidRPr="003F55DB">
        <w:rPr>
          <w:b w:val="0"/>
        </w:rPr>
        <w:t xml:space="preserve">Nr 6 </w:t>
      </w:r>
      <w:r w:rsidR="003F55DB" w:rsidRPr="003F55DB">
        <w:rPr>
          <w:b w:val="0"/>
        </w:rPr>
        <w:t xml:space="preserve">    </w:t>
      </w:r>
      <w:r w:rsidR="003F55DB">
        <w:rPr>
          <w:b w:val="0"/>
        </w:rPr>
        <w:t xml:space="preserve"> </w:t>
      </w:r>
      <w:r w:rsidR="003F55DB" w:rsidRPr="003F55DB">
        <w:rPr>
          <w:b w:val="0"/>
        </w:rPr>
        <w:t>O</w:t>
      </w:r>
      <w:r w:rsidR="009408F2" w:rsidRPr="003F55DB">
        <w:rPr>
          <w:b w:val="0"/>
        </w:rPr>
        <w:t>pis techniczny i przedmiar REMONT PIWNICY NA SKARPIE</w:t>
      </w:r>
    </w:p>
    <w:p w:rsidR="009408F2" w:rsidRPr="003F55DB" w:rsidRDefault="0040248E" w:rsidP="003F55DB">
      <w:pPr>
        <w:pStyle w:val="zacznik"/>
        <w:rPr>
          <w:b w:val="0"/>
        </w:rPr>
      </w:pPr>
      <w:r w:rsidRPr="003F55DB">
        <w:rPr>
          <w:b w:val="0"/>
        </w:rPr>
        <w:t>Z</w:t>
      </w:r>
      <w:r w:rsidR="009408F2" w:rsidRPr="003F55DB">
        <w:rPr>
          <w:b w:val="0"/>
        </w:rPr>
        <w:t xml:space="preserve">ałącznik </w:t>
      </w:r>
      <w:r w:rsidRPr="003F55DB">
        <w:rPr>
          <w:b w:val="0"/>
        </w:rPr>
        <w:t xml:space="preserve">Nr 7 </w:t>
      </w:r>
      <w:r w:rsidR="009408F2" w:rsidRPr="003F55DB">
        <w:rPr>
          <w:b w:val="0"/>
        </w:rPr>
        <w:t xml:space="preserve"> </w:t>
      </w:r>
      <w:r w:rsidR="003F55DB" w:rsidRPr="003F55DB">
        <w:rPr>
          <w:b w:val="0"/>
        </w:rPr>
        <w:t xml:space="preserve">   </w:t>
      </w:r>
      <w:r w:rsidR="003F55DB">
        <w:rPr>
          <w:b w:val="0"/>
        </w:rPr>
        <w:t xml:space="preserve"> </w:t>
      </w:r>
      <w:r w:rsidR="003F55DB" w:rsidRPr="003F55DB">
        <w:rPr>
          <w:b w:val="0"/>
        </w:rPr>
        <w:t>O</w:t>
      </w:r>
      <w:r w:rsidR="009408F2" w:rsidRPr="003F55DB">
        <w:rPr>
          <w:b w:val="0"/>
        </w:rPr>
        <w:t>pis techniczny i przedmiar REMONT SŁOMIANYCH POKRYĆ DACHOWYCH</w:t>
      </w:r>
    </w:p>
    <w:p w:rsidR="009408F2" w:rsidRPr="003F55DB" w:rsidRDefault="0040248E" w:rsidP="00856BAC">
      <w:pPr>
        <w:pStyle w:val="zacznik"/>
        <w:tabs>
          <w:tab w:val="clear" w:pos="1701"/>
          <w:tab w:val="left" w:pos="1560"/>
        </w:tabs>
        <w:rPr>
          <w:b w:val="0"/>
        </w:rPr>
      </w:pPr>
      <w:r w:rsidRPr="003F55DB">
        <w:rPr>
          <w:b w:val="0"/>
        </w:rPr>
        <w:t>Z</w:t>
      </w:r>
      <w:r w:rsidR="009408F2" w:rsidRPr="003F55DB">
        <w:rPr>
          <w:b w:val="0"/>
        </w:rPr>
        <w:t>ałącznik</w:t>
      </w:r>
      <w:r w:rsidRPr="003F55DB">
        <w:rPr>
          <w:b w:val="0"/>
        </w:rPr>
        <w:t xml:space="preserve"> Nr 8</w:t>
      </w:r>
      <w:r w:rsidR="003F55DB" w:rsidRPr="003F55DB">
        <w:rPr>
          <w:b w:val="0"/>
        </w:rPr>
        <w:t xml:space="preserve">  </w:t>
      </w:r>
      <w:r w:rsidR="003F55DB">
        <w:rPr>
          <w:b w:val="0"/>
        </w:rPr>
        <w:t xml:space="preserve"> </w:t>
      </w:r>
      <w:r w:rsidR="003F55DB" w:rsidRPr="003F55DB">
        <w:rPr>
          <w:b w:val="0"/>
        </w:rPr>
        <w:t>O</w:t>
      </w:r>
      <w:r w:rsidR="009408F2" w:rsidRPr="003F55DB">
        <w:rPr>
          <w:b w:val="0"/>
        </w:rPr>
        <w:t>pis techniczny i przedmiar REMONT TRZECH OBIEKTÓW ZABYTKOWYCH I DWORU Z SIEMION</w:t>
      </w:r>
    </w:p>
    <w:p w:rsidR="009408F2" w:rsidRPr="003F55DB" w:rsidRDefault="0040248E" w:rsidP="003F55DB">
      <w:pPr>
        <w:pStyle w:val="zacznik"/>
        <w:rPr>
          <w:b w:val="0"/>
        </w:rPr>
      </w:pPr>
      <w:r w:rsidRPr="003F55DB">
        <w:rPr>
          <w:b w:val="0"/>
        </w:rPr>
        <w:t>Z</w:t>
      </w:r>
      <w:r w:rsidR="009408F2" w:rsidRPr="003F55DB">
        <w:rPr>
          <w:b w:val="0"/>
        </w:rPr>
        <w:t xml:space="preserve">ałącznik </w:t>
      </w:r>
      <w:r w:rsidRPr="003F55DB">
        <w:rPr>
          <w:b w:val="0"/>
        </w:rPr>
        <w:t xml:space="preserve">Nr 9 </w:t>
      </w:r>
      <w:r w:rsidR="003F55DB" w:rsidRPr="003F55DB">
        <w:rPr>
          <w:b w:val="0"/>
        </w:rPr>
        <w:t xml:space="preserve">    </w:t>
      </w:r>
      <w:r w:rsidR="003F55DB">
        <w:rPr>
          <w:b w:val="0"/>
        </w:rPr>
        <w:t xml:space="preserve"> </w:t>
      </w:r>
      <w:r w:rsidR="003F55DB" w:rsidRPr="003F55DB">
        <w:rPr>
          <w:b w:val="0"/>
        </w:rPr>
        <w:t>O</w:t>
      </w:r>
      <w:r w:rsidR="009408F2" w:rsidRPr="003F55DB">
        <w:rPr>
          <w:b w:val="0"/>
        </w:rPr>
        <w:t>pis techniczny i przedmiar PRZEBUDOWA CIĄGÓW KOMUNIKACYJNYCH</w:t>
      </w:r>
    </w:p>
    <w:p w:rsidR="00427E87" w:rsidRPr="003F55DB" w:rsidRDefault="0040248E" w:rsidP="003F55DB">
      <w:pPr>
        <w:pStyle w:val="zacznik"/>
        <w:rPr>
          <w:b w:val="0"/>
        </w:rPr>
      </w:pPr>
      <w:r w:rsidRPr="003F55DB">
        <w:rPr>
          <w:b w:val="0"/>
        </w:rPr>
        <w:t>Z</w:t>
      </w:r>
      <w:r w:rsidR="009408F2" w:rsidRPr="003F55DB">
        <w:rPr>
          <w:b w:val="0"/>
        </w:rPr>
        <w:t xml:space="preserve">ałącznik </w:t>
      </w:r>
      <w:r w:rsidRPr="003F55DB">
        <w:rPr>
          <w:b w:val="0"/>
        </w:rPr>
        <w:t xml:space="preserve">Nr 10 </w:t>
      </w:r>
      <w:r w:rsidR="003F55DB" w:rsidRPr="003F55DB">
        <w:rPr>
          <w:b w:val="0"/>
        </w:rPr>
        <w:t xml:space="preserve">  </w:t>
      </w:r>
      <w:r w:rsidR="003F55DB">
        <w:rPr>
          <w:b w:val="0"/>
        </w:rPr>
        <w:t xml:space="preserve"> </w:t>
      </w:r>
      <w:r w:rsidR="003F55DB" w:rsidRPr="003F55DB">
        <w:rPr>
          <w:b w:val="0"/>
        </w:rPr>
        <w:t>O</w:t>
      </w:r>
      <w:r w:rsidR="009408F2" w:rsidRPr="003F55DB">
        <w:rPr>
          <w:b w:val="0"/>
        </w:rPr>
        <w:t>pis techniczny i przedmiar WYPOSAŻENIE MAGAZYNÓW</w:t>
      </w:r>
    </w:p>
    <w:p w:rsidR="00427E87" w:rsidRPr="00001818" w:rsidRDefault="00427E87" w:rsidP="003F55DB">
      <w:pPr>
        <w:pStyle w:val="zacznik"/>
      </w:pPr>
    </w:p>
    <w:p w:rsidR="00D720C3" w:rsidRPr="00001818" w:rsidRDefault="00D720C3">
      <w:pPr>
        <w:pStyle w:val="Tekstpodstawowywcity"/>
        <w:ind w:left="0"/>
        <w:jc w:val="both"/>
        <w:rPr>
          <w:rFonts w:asciiTheme="minorHAnsi" w:hAnsiTheme="minorHAnsi"/>
          <w:sz w:val="22"/>
          <w:szCs w:val="22"/>
        </w:rPr>
      </w:pPr>
    </w:p>
    <w:p w:rsidR="00D720C3" w:rsidRPr="00001818" w:rsidRDefault="00D720C3">
      <w:pPr>
        <w:pStyle w:val="Tekstpodstawowywcity"/>
        <w:ind w:left="0"/>
        <w:jc w:val="both"/>
        <w:rPr>
          <w:rFonts w:asciiTheme="minorHAnsi" w:hAnsiTheme="minorHAnsi"/>
          <w:sz w:val="22"/>
          <w:szCs w:val="22"/>
        </w:rPr>
      </w:pPr>
      <w:r w:rsidRPr="00001818">
        <w:rPr>
          <w:rFonts w:asciiTheme="minorHAnsi" w:hAnsiTheme="minorHAnsi"/>
          <w:sz w:val="22"/>
          <w:szCs w:val="22"/>
        </w:rPr>
        <w:t>Niniejsza Specyfikacja Istotnych Warunków Zamówienia zwana jest w dalszej treści Specyfikacją Istotnych Warunków Zamówienia, SIWZ lub specyfikacją.</w:t>
      </w:r>
    </w:p>
    <w:p w:rsidR="00D720C3" w:rsidRPr="00001818" w:rsidRDefault="00D720C3">
      <w:pPr>
        <w:pStyle w:val="rozdzia"/>
        <w:rPr>
          <w:rFonts w:asciiTheme="minorHAnsi" w:hAnsiTheme="minorHAnsi" w:cs="Calibri"/>
        </w:rPr>
      </w:pPr>
      <w:r w:rsidRPr="00001818">
        <w:rPr>
          <w:rFonts w:asciiTheme="minorHAnsi" w:hAnsiTheme="minorHAnsi" w:cs="Calibri"/>
        </w:rPr>
        <w:br w:type="page"/>
      </w: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r w:rsidRPr="00001818">
        <w:rPr>
          <w:rFonts w:asciiTheme="minorHAnsi" w:hAnsiTheme="minorHAnsi" w:cs="Calibri"/>
        </w:rPr>
        <w:t>ROZDZIAŁ I</w:t>
      </w: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r w:rsidRPr="00001818">
        <w:rPr>
          <w:rFonts w:asciiTheme="minorHAnsi" w:hAnsiTheme="minorHAnsi" w:cs="Calibri"/>
        </w:rPr>
        <w:t>INSTRUKCJA DLA WYKONAWCÓW (</w:t>
      </w:r>
      <w:r w:rsidR="00BB0CD2">
        <w:rPr>
          <w:rFonts w:asciiTheme="minorHAnsi" w:hAnsiTheme="minorHAnsi" w:cs="Calibri"/>
        </w:rPr>
        <w:t>IdW</w:t>
      </w:r>
      <w:r w:rsidRPr="00001818">
        <w:rPr>
          <w:rFonts w:asciiTheme="minorHAnsi" w:hAnsiTheme="minorHAnsi" w:cs="Calibri"/>
        </w:rPr>
        <w:t>)</w:t>
      </w: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r w:rsidRPr="00001818">
        <w:rPr>
          <w:rFonts w:asciiTheme="minorHAnsi" w:hAnsiTheme="minorHAnsi" w:cs="Calibri"/>
        </w:rPr>
        <w:br w:type="page"/>
      </w:r>
    </w:p>
    <w:p w:rsidR="00D720C3" w:rsidRPr="00001818" w:rsidRDefault="00D720C3" w:rsidP="00412854">
      <w:pPr>
        <w:pStyle w:val="tytu"/>
      </w:pPr>
      <w:r w:rsidRPr="00001818">
        <w:lastRenderedPageBreak/>
        <w:t>1.</w:t>
      </w:r>
      <w:r w:rsidRPr="00001818">
        <w:tab/>
        <w:t xml:space="preserve">Zamawiający. </w:t>
      </w:r>
    </w:p>
    <w:p w:rsidR="00D720C3" w:rsidRPr="002F6708" w:rsidRDefault="00D720C3" w:rsidP="00871836">
      <w:pPr>
        <w:ind w:left="720"/>
        <w:jc w:val="both"/>
        <w:rPr>
          <w:rFonts w:asciiTheme="minorHAnsi" w:hAnsiTheme="minorHAnsi"/>
        </w:rPr>
      </w:pPr>
      <w:r w:rsidRPr="002F6708">
        <w:rPr>
          <w:rFonts w:asciiTheme="minorHAnsi" w:hAnsiTheme="minorHAnsi"/>
        </w:rPr>
        <w:t xml:space="preserve">Nazwa: </w:t>
      </w:r>
      <w:r w:rsidR="00871836" w:rsidRPr="002F6708">
        <w:rPr>
          <w:rFonts w:asciiTheme="minorHAnsi" w:hAnsiTheme="minorHAnsi"/>
        </w:rPr>
        <w:t>Muzeum Rolnictwa im. ks. K. Kluka w Ciechanowcu</w:t>
      </w:r>
    </w:p>
    <w:p w:rsidR="00D720C3" w:rsidRPr="002F6708" w:rsidRDefault="00D720C3" w:rsidP="00871836">
      <w:pPr>
        <w:ind w:left="720"/>
        <w:jc w:val="both"/>
        <w:rPr>
          <w:rFonts w:asciiTheme="minorHAnsi" w:hAnsiTheme="minorHAnsi"/>
        </w:rPr>
      </w:pPr>
      <w:r w:rsidRPr="002F6708">
        <w:rPr>
          <w:rFonts w:asciiTheme="minorHAnsi" w:hAnsiTheme="minorHAnsi"/>
        </w:rPr>
        <w:t xml:space="preserve">Adres: </w:t>
      </w:r>
      <w:r w:rsidR="00871836" w:rsidRPr="002F6708">
        <w:rPr>
          <w:rFonts w:asciiTheme="minorHAnsi" w:hAnsiTheme="minorHAnsi"/>
        </w:rPr>
        <w:t>ul. Pałacowa 5, 15-230 Ciechanowiec</w:t>
      </w:r>
    </w:p>
    <w:p w:rsidR="0018087F" w:rsidRPr="002F6708" w:rsidRDefault="0018087F">
      <w:pPr>
        <w:ind w:left="720"/>
        <w:jc w:val="both"/>
        <w:rPr>
          <w:rFonts w:asciiTheme="minorHAnsi" w:hAnsiTheme="minorHAnsi"/>
        </w:rPr>
      </w:pPr>
      <w:r w:rsidRPr="002F6708">
        <w:rPr>
          <w:rFonts w:asciiTheme="minorHAnsi" w:hAnsiTheme="minorHAnsi"/>
        </w:rPr>
        <w:t>tel: (086) 277 13 28</w:t>
      </w:r>
    </w:p>
    <w:p w:rsidR="00D720C3" w:rsidRPr="002F6708" w:rsidRDefault="00D720C3">
      <w:pPr>
        <w:ind w:left="720"/>
        <w:jc w:val="both"/>
        <w:rPr>
          <w:rFonts w:asciiTheme="minorHAnsi" w:hAnsiTheme="minorHAnsi"/>
        </w:rPr>
      </w:pPr>
      <w:r w:rsidRPr="002F6708">
        <w:rPr>
          <w:rFonts w:asciiTheme="minorHAnsi" w:hAnsiTheme="minorHAnsi"/>
        </w:rPr>
        <w:t xml:space="preserve">faks: </w:t>
      </w:r>
      <w:r w:rsidR="0018087F" w:rsidRPr="002F6708">
        <w:rPr>
          <w:rFonts w:asciiTheme="minorHAnsi" w:hAnsiTheme="minorHAnsi"/>
        </w:rPr>
        <w:t>(086) 277 38 57</w:t>
      </w:r>
    </w:p>
    <w:p w:rsidR="00D720C3" w:rsidRPr="002F6708" w:rsidRDefault="00D720C3">
      <w:pPr>
        <w:ind w:left="720"/>
        <w:jc w:val="both"/>
        <w:rPr>
          <w:rFonts w:asciiTheme="minorHAnsi" w:hAnsiTheme="minorHAnsi"/>
        </w:rPr>
      </w:pPr>
      <w:r w:rsidRPr="002F6708">
        <w:rPr>
          <w:rFonts w:asciiTheme="minorHAnsi" w:hAnsiTheme="minorHAnsi"/>
        </w:rPr>
        <w:t xml:space="preserve">e-mail: </w:t>
      </w:r>
      <w:r w:rsidR="0018087F" w:rsidRPr="002F6708">
        <w:rPr>
          <w:rFonts w:asciiTheme="minorHAnsi" w:hAnsiTheme="minorHAnsi"/>
        </w:rPr>
        <w:t>info@muzeumrolnictwa.pl</w:t>
      </w:r>
    </w:p>
    <w:p w:rsidR="00D720C3" w:rsidRPr="00001818" w:rsidRDefault="00D720C3">
      <w:pPr>
        <w:ind w:left="720"/>
        <w:jc w:val="both"/>
        <w:rPr>
          <w:rFonts w:asciiTheme="minorHAnsi" w:hAnsiTheme="minorHAnsi"/>
        </w:rPr>
      </w:pPr>
      <w:r w:rsidRPr="00001818">
        <w:rPr>
          <w:rFonts w:asciiTheme="minorHAnsi" w:hAnsiTheme="minorHAnsi"/>
        </w:rPr>
        <w:t xml:space="preserve">adres strony internetowej: </w:t>
      </w:r>
      <w:r w:rsidR="0018087F">
        <w:rPr>
          <w:rFonts w:asciiTheme="minorHAnsi" w:hAnsiTheme="minorHAnsi"/>
        </w:rPr>
        <w:t>www.muzeumrolnictwa.pl</w:t>
      </w:r>
    </w:p>
    <w:p w:rsidR="00D720C3" w:rsidRPr="00001818" w:rsidRDefault="00D720C3">
      <w:pPr>
        <w:ind w:left="720"/>
        <w:jc w:val="both"/>
        <w:rPr>
          <w:rFonts w:asciiTheme="minorHAnsi" w:hAnsiTheme="minorHAnsi"/>
        </w:rPr>
      </w:pPr>
      <w:r w:rsidRPr="00001818">
        <w:rPr>
          <w:rFonts w:asciiTheme="minorHAnsi" w:hAnsiTheme="minorHAnsi"/>
        </w:rPr>
        <w:t xml:space="preserve">godziny urzędowania: od </w:t>
      </w:r>
      <w:r w:rsidR="0046362F">
        <w:rPr>
          <w:rFonts w:asciiTheme="minorHAnsi" w:hAnsiTheme="minorHAnsi"/>
        </w:rPr>
        <w:t>8</w:t>
      </w:r>
      <w:r w:rsidR="0046362F">
        <w:rPr>
          <w:rFonts w:asciiTheme="minorHAnsi" w:hAnsiTheme="minorHAnsi"/>
          <w:vertAlign w:val="superscript"/>
        </w:rPr>
        <w:t>00</w:t>
      </w:r>
      <w:r w:rsidR="0046362F" w:rsidRPr="00001818">
        <w:rPr>
          <w:rFonts w:asciiTheme="minorHAnsi" w:hAnsiTheme="minorHAnsi"/>
        </w:rPr>
        <w:t xml:space="preserve"> </w:t>
      </w:r>
      <w:r w:rsidRPr="00001818">
        <w:rPr>
          <w:rFonts w:asciiTheme="minorHAnsi" w:hAnsiTheme="minorHAnsi"/>
        </w:rPr>
        <w:t xml:space="preserve">do </w:t>
      </w:r>
      <w:r w:rsidR="006B7929">
        <w:rPr>
          <w:rFonts w:asciiTheme="minorHAnsi" w:hAnsiTheme="minorHAnsi"/>
        </w:rPr>
        <w:t xml:space="preserve">15 </w:t>
      </w:r>
      <w:r w:rsidR="0046362F">
        <w:rPr>
          <w:rFonts w:asciiTheme="minorHAnsi" w:hAnsiTheme="minorHAnsi"/>
          <w:vertAlign w:val="superscript"/>
        </w:rPr>
        <w:t>00</w:t>
      </w:r>
    </w:p>
    <w:p w:rsidR="00D720C3" w:rsidRPr="00001818" w:rsidRDefault="00D720C3" w:rsidP="00412854">
      <w:pPr>
        <w:pStyle w:val="tytu"/>
      </w:pPr>
    </w:p>
    <w:p w:rsidR="00D720C3" w:rsidRPr="00001818" w:rsidRDefault="00D720C3" w:rsidP="00F83411">
      <w:pPr>
        <w:pStyle w:val="tytu"/>
      </w:pPr>
      <w:r w:rsidRPr="00001818">
        <w:t>2.</w:t>
      </w:r>
      <w:r w:rsidRPr="00001818">
        <w:tab/>
        <w:t>Oznaczenie postępowania.</w:t>
      </w:r>
    </w:p>
    <w:p w:rsidR="00D720C3" w:rsidRPr="00001818" w:rsidRDefault="00D720C3">
      <w:pPr>
        <w:ind w:left="720"/>
        <w:jc w:val="both"/>
        <w:rPr>
          <w:rFonts w:asciiTheme="minorHAnsi" w:hAnsiTheme="minorHAnsi"/>
        </w:rPr>
      </w:pPr>
      <w:r w:rsidRPr="00001818">
        <w:rPr>
          <w:rFonts w:asciiTheme="minorHAnsi" w:hAnsiTheme="minorHAnsi"/>
        </w:rPr>
        <w:t xml:space="preserve">Postępowanie o udzielenie zamówienia, którego dotyczy niniejszy dokument oznaczone jest znakiem: </w:t>
      </w:r>
      <w:r w:rsidR="0046362F">
        <w:rPr>
          <w:rFonts w:asciiTheme="minorHAnsi" w:hAnsiTheme="minorHAnsi"/>
          <w:b/>
        </w:rPr>
        <w:t>2/2016</w:t>
      </w:r>
      <w:r w:rsidR="00856BAC">
        <w:rPr>
          <w:rFonts w:asciiTheme="minorHAnsi" w:hAnsiTheme="minorHAnsi"/>
          <w:b/>
        </w:rPr>
        <w:t>.</w:t>
      </w:r>
    </w:p>
    <w:p w:rsidR="00D720C3" w:rsidRPr="00001818" w:rsidRDefault="00D720C3">
      <w:pPr>
        <w:ind w:left="720"/>
        <w:jc w:val="both"/>
        <w:rPr>
          <w:rFonts w:asciiTheme="minorHAnsi" w:hAnsiTheme="minorHAnsi"/>
        </w:rPr>
      </w:pPr>
      <w:r w:rsidRPr="00001818">
        <w:rPr>
          <w:rFonts w:asciiTheme="minorHAnsi" w:hAnsiTheme="minorHAnsi"/>
        </w:rPr>
        <w:t>W kontaktach z Zamawiającym dotyczących tego postępowania Wykonawcy powinni powoływać to oznaczenie.</w:t>
      </w:r>
    </w:p>
    <w:p w:rsidR="00D720C3" w:rsidRPr="00001818" w:rsidRDefault="00D720C3" w:rsidP="00412854">
      <w:pPr>
        <w:pStyle w:val="tytu"/>
      </w:pPr>
    </w:p>
    <w:p w:rsidR="00D720C3" w:rsidRPr="00001818" w:rsidRDefault="00D720C3" w:rsidP="00F83411">
      <w:pPr>
        <w:pStyle w:val="tytu"/>
      </w:pPr>
      <w:r w:rsidRPr="00001818">
        <w:t>3.</w:t>
      </w:r>
      <w:r w:rsidRPr="00001818">
        <w:tab/>
        <w:t>Tryb postępowania.</w:t>
      </w:r>
    </w:p>
    <w:p w:rsidR="00D720C3" w:rsidRPr="00001818" w:rsidRDefault="00D720C3">
      <w:pPr>
        <w:ind w:left="720" w:hanging="720"/>
        <w:jc w:val="both"/>
        <w:rPr>
          <w:rFonts w:asciiTheme="minorHAnsi" w:hAnsiTheme="minorHAnsi"/>
        </w:rPr>
      </w:pPr>
      <w:r w:rsidRPr="00001818">
        <w:rPr>
          <w:rFonts w:asciiTheme="minorHAnsi" w:hAnsiTheme="minorHAnsi"/>
        </w:rPr>
        <w:t>3.1.</w:t>
      </w:r>
      <w:r w:rsidRPr="00001818">
        <w:rPr>
          <w:rFonts w:asciiTheme="minorHAnsi" w:hAnsiTheme="minorHAnsi"/>
        </w:rPr>
        <w:tab/>
        <w:t>Postępowanie o udzielenie zamówienia prowadzone jest zgodnie z przepisami ustawy z dnia 29 stycznia 2004 r. Prawo zamówień publicznych (tekst jednolity Dz</w:t>
      </w:r>
      <w:r w:rsidR="00847329" w:rsidRPr="00001818">
        <w:rPr>
          <w:rFonts w:asciiTheme="minorHAnsi" w:hAnsiTheme="minorHAnsi"/>
        </w:rPr>
        <w:t>.</w:t>
      </w:r>
      <w:r w:rsidRPr="00001818">
        <w:rPr>
          <w:rFonts w:asciiTheme="minorHAnsi" w:hAnsiTheme="minorHAnsi"/>
        </w:rPr>
        <w:t>U</w:t>
      </w:r>
      <w:r w:rsidR="00847329" w:rsidRPr="00001818">
        <w:rPr>
          <w:rFonts w:asciiTheme="minorHAnsi" w:hAnsiTheme="minorHAnsi"/>
        </w:rPr>
        <w:t>.</w:t>
      </w:r>
      <w:r w:rsidRPr="00001818">
        <w:rPr>
          <w:rFonts w:asciiTheme="minorHAnsi" w:hAnsiTheme="minorHAnsi"/>
        </w:rPr>
        <w:t xml:space="preserve"> z </w:t>
      </w:r>
      <w:r w:rsidR="00FF7FA4">
        <w:rPr>
          <w:rFonts w:asciiTheme="minorHAnsi" w:hAnsiTheme="minorHAnsi"/>
        </w:rPr>
        <w:t>2015</w:t>
      </w:r>
      <w:r w:rsidR="00FF7FA4" w:rsidRPr="00001818">
        <w:rPr>
          <w:rFonts w:asciiTheme="minorHAnsi" w:hAnsiTheme="minorHAnsi"/>
        </w:rPr>
        <w:t xml:space="preserve"> </w:t>
      </w:r>
      <w:r w:rsidRPr="00001818">
        <w:rPr>
          <w:rFonts w:asciiTheme="minorHAnsi" w:hAnsiTheme="minorHAnsi"/>
        </w:rPr>
        <w:t xml:space="preserve">r., poz. </w:t>
      </w:r>
      <w:r w:rsidR="00FF7FA4">
        <w:rPr>
          <w:rFonts w:asciiTheme="minorHAnsi" w:hAnsiTheme="minorHAnsi"/>
        </w:rPr>
        <w:t>2164</w:t>
      </w:r>
      <w:r w:rsidR="00FF7FA4" w:rsidRPr="00001818">
        <w:rPr>
          <w:rFonts w:asciiTheme="minorHAnsi" w:hAnsiTheme="minorHAnsi"/>
        </w:rPr>
        <w:t xml:space="preserve"> </w:t>
      </w:r>
      <w:r w:rsidRPr="00001818">
        <w:rPr>
          <w:rFonts w:asciiTheme="minorHAnsi" w:hAnsiTheme="minorHAnsi"/>
        </w:rPr>
        <w:t>ze zm.), zwanej dalej „Pzp”</w:t>
      </w:r>
      <w:r w:rsidR="00B42BC0">
        <w:rPr>
          <w:rFonts w:asciiTheme="minorHAnsi" w:hAnsiTheme="minorHAnsi"/>
        </w:rPr>
        <w:t xml:space="preserve"> lub „ustawą Pzp”</w:t>
      </w:r>
      <w:r w:rsidRPr="00001818">
        <w:rPr>
          <w:rFonts w:asciiTheme="minorHAnsi" w:hAnsiTheme="minorHAnsi"/>
        </w:rPr>
        <w:t>.</w:t>
      </w:r>
    </w:p>
    <w:p w:rsidR="00D720C3" w:rsidRPr="00001818" w:rsidRDefault="00D720C3">
      <w:pPr>
        <w:ind w:left="720" w:hanging="720"/>
        <w:jc w:val="both"/>
        <w:rPr>
          <w:rFonts w:asciiTheme="minorHAnsi" w:hAnsiTheme="minorHAnsi"/>
        </w:rPr>
      </w:pPr>
      <w:r w:rsidRPr="00001818">
        <w:rPr>
          <w:rFonts w:asciiTheme="minorHAnsi" w:hAnsiTheme="minorHAnsi"/>
        </w:rPr>
        <w:t>3.2.</w:t>
      </w:r>
      <w:r w:rsidRPr="00001818">
        <w:rPr>
          <w:rFonts w:asciiTheme="minorHAnsi" w:hAnsiTheme="minorHAnsi"/>
        </w:rPr>
        <w:tab/>
        <w:t xml:space="preserve">Postępowanie o udzielenie zamówienia prowadzone jest w trybie przetargu </w:t>
      </w:r>
      <w:r w:rsidR="005D77CE">
        <w:rPr>
          <w:rFonts w:asciiTheme="minorHAnsi" w:hAnsiTheme="minorHAnsi"/>
        </w:rPr>
        <w:t>nie</w:t>
      </w:r>
      <w:r w:rsidRPr="00001818">
        <w:rPr>
          <w:rFonts w:asciiTheme="minorHAnsi" w:hAnsiTheme="minorHAnsi"/>
        </w:rPr>
        <w:t>ograniczonego</w:t>
      </w:r>
      <w:r w:rsidR="005D77CE">
        <w:rPr>
          <w:rFonts w:asciiTheme="minorHAnsi" w:hAnsiTheme="minorHAnsi"/>
        </w:rPr>
        <w:t xml:space="preserve"> </w:t>
      </w:r>
      <w:r w:rsidR="00856BAC">
        <w:rPr>
          <w:rFonts w:asciiTheme="minorHAnsi" w:hAnsiTheme="minorHAnsi"/>
        </w:rPr>
        <w:br/>
      </w:r>
      <w:r w:rsidR="005D77CE">
        <w:rPr>
          <w:rFonts w:asciiTheme="minorHAnsi" w:hAnsiTheme="minorHAnsi"/>
        </w:rPr>
        <w:t>o wartości poniżej progów unijnych</w:t>
      </w:r>
      <w:r w:rsidRPr="00001818">
        <w:rPr>
          <w:rFonts w:asciiTheme="minorHAnsi" w:hAnsiTheme="minorHAnsi"/>
        </w:rPr>
        <w:t>.</w:t>
      </w:r>
    </w:p>
    <w:p w:rsidR="00D720C3" w:rsidRPr="00001818" w:rsidRDefault="00D720C3" w:rsidP="00412854">
      <w:pPr>
        <w:pStyle w:val="tytu"/>
      </w:pPr>
    </w:p>
    <w:p w:rsidR="00D720C3" w:rsidRPr="00015A70" w:rsidRDefault="00D720C3" w:rsidP="00F83411">
      <w:pPr>
        <w:pStyle w:val="tytu"/>
      </w:pPr>
      <w:r w:rsidRPr="00015A70">
        <w:t>4</w:t>
      </w:r>
      <w:r w:rsidRPr="00015A70">
        <w:rPr>
          <w:rFonts w:cs="Times New Roman"/>
        </w:rPr>
        <w:t>.</w:t>
      </w:r>
      <w:r w:rsidRPr="00015A70">
        <w:rPr>
          <w:rFonts w:cs="Times New Roman"/>
        </w:rPr>
        <w:tab/>
      </w:r>
      <w:r w:rsidRPr="00015A70">
        <w:t>Przedmiot zamówienia.</w:t>
      </w:r>
    </w:p>
    <w:p w:rsidR="00D720C3" w:rsidRPr="00001818" w:rsidRDefault="00D720C3" w:rsidP="00895564">
      <w:pPr>
        <w:pStyle w:val="Tekstpodstawowy3"/>
        <w:spacing w:after="0"/>
        <w:ind w:left="720" w:hanging="720"/>
        <w:jc w:val="both"/>
        <w:rPr>
          <w:rFonts w:asciiTheme="minorHAnsi" w:hAnsiTheme="minorHAnsi"/>
          <w:sz w:val="22"/>
          <w:szCs w:val="22"/>
        </w:rPr>
      </w:pPr>
      <w:r w:rsidRPr="00001818">
        <w:rPr>
          <w:rFonts w:asciiTheme="minorHAnsi" w:hAnsiTheme="minorHAnsi"/>
          <w:sz w:val="22"/>
          <w:szCs w:val="22"/>
        </w:rPr>
        <w:t>4.1.</w:t>
      </w:r>
      <w:r w:rsidRPr="00001818">
        <w:rPr>
          <w:rFonts w:asciiTheme="minorHAnsi" w:hAnsiTheme="minorHAnsi"/>
          <w:sz w:val="22"/>
          <w:szCs w:val="22"/>
        </w:rPr>
        <w:tab/>
        <w:t xml:space="preserve">Przedmiotem niniejszego zamówienia jest </w:t>
      </w:r>
      <w:r w:rsidR="00427E87" w:rsidRPr="00427E87">
        <w:rPr>
          <w:rFonts w:asciiTheme="minorHAnsi" w:hAnsiTheme="minorHAnsi"/>
          <w:sz w:val="22"/>
          <w:szCs w:val="22"/>
        </w:rPr>
        <w:t>„</w:t>
      </w:r>
      <w:r w:rsidR="00427E87">
        <w:rPr>
          <w:rFonts w:asciiTheme="minorHAnsi" w:hAnsiTheme="minorHAnsi"/>
          <w:sz w:val="22"/>
          <w:szCs w:val="22"/>
        </w:rPr>
        <w:t>R</w:t>
      </w:r>
      <w:r w:rsidR="00427E87" w:rsidRPr="00427E87">
        <w:rPr>
          <w:rFonts w:asciiTheme="minorHAnsi" w:hAnsiTheme="minorHAnsi"/>
          <w:sz w:val="22"/>
          <w:szCs w:val="22"/>
        </w:rPr>
        <w:t>estauracja obiektów zespołu pałacowo</w:t>
      </w:r>
      <w:r w:rsidR="00427E87" w:rsidRPr="00427E87">
        <w:rPr>
          <w:rFonts w:asciiTheme="minorHAnsi" w:hAnsiTheme="minorHAnsi"/>
          <w:sz w:val="22"/>
          <w:szCs w:val="22"/>
        </w:rPr>
        <w:noBreakHyphen/>
        <w:t xml:space="preserve">parkowego wraz z konserwacją </w:t>
      </w:r>
      <w:r w:rsidR="00427E87">
        <w:rPr>
          <w:rFonts w:asciiTheme="minorHAnsi" w:hAnsiTheme="minorHAnsi"/>
          <w:sz w:val="22"/>
          <w:szCs w:val="22"/>
        </w:rPr>
        <w:t>muzealiów Muzeum R</w:t>
      </w:r>
      <w:r w:rsidR="00427E87" w:rsidRPr="00427E87">
        <w:rPr>
          <w:rFonts w:asciiTheme="minorHAnsi" w:hAnsiTheme="minorHAnsi"/>
          <w:sz w:val="22"/>
          <w:szCs w:val="22"/>
        </w:rPr>
        <w:t xml:space="preserve">olnictwa </w:t>
      </w:r>
      <w:r w:rsidR="00427E87">
        <w:rPr>
          <w:rFonts w:asciiTheme="minorHAnsi" w:hAnsiTheme="minorHAnsi"/>
          <w:sz w:val="22"/>
          <w:szCs w:val="22"/>
        </w:rPr>
        <w:t>im. Ks. Krzysztofa Kluka w C</w:t>
      </w:r>
      <w:r w:rsidR="00427E87" w:rsidRPr="00427E87">
        <w:rPr>
          <w:rFonts w:asciiTheme="minorHAnsi" w:hAnsiTheme="minorHAnsi"/>
          <w:sz w:val="22"/>
          <w:szCs w:val="22"/>
        </w:rPr>
        <w:t>iechanowcu”</w:t>
      </w:r>
      <w:r w:rsidR="00427E87">
        <w:rPr>
          <w:rFonts w:asciiTheme="minorHAnsi" w:hAnsiTheme="minorHAnsi"/>
          <w:sz w:val="22"/>
          <w:szCs w:val="22"/>
        </w:rPr>
        <w:t>.</w:t>
      </w:r>
    </w:p>
    <w:p w:rsidR="00D720C3" w:rsidRPr="00001818" w:rsidRDefault="00D720C3">
      <w:pPr>
        <w:pStyle w:val="Tekstpodstawowy3"/>
        <w:spacing w:after="0"/>
        <w:ind w:left="720" w:hanging="720"/>
        <w:jc w:val="both"/>
        <w:rPr>
          <w:rFonts w:asciiTheme="minorHAnsi" w:hAnsiTheme="minorHAnsi"/>
          <w:sz w:val="22"/>
          <w:szCs w:val="22"/>
        </w:rPr>
      </w:pPr>
      <w:r w:rsidRPr="00001818">
        <w:rPr>
          <w:rFonts w:asciiTheme="minorHAnsi" w:hAnsiTheme="minorHAnsi"/>
          <w:sz w:val="22"/>
          <w:szCs w:val="22"/>
        </w:rPr>
        <w:t>4.2.</w:t>
      </w:r>
      <w:r w:rsidRPr="00001818">
        <w:rPr>
          <w:rFonts w:asciiTheme="minorHAnsi" w:hAnsiTheme="minorHAnsi"/>
          <w:sz w:val="22"/>
          <w:szCs w:val="22"/>
        </w:rPr>
        <w:tab/>
        <w:t xml:space="preserve">Zamawiający nie dopuszcza składania ofert częściowych. </w:t>
      </w:r>
    </w:p>
    <w:p w:rsidR="00EB289E" w:rsidRDefault="00D720C3">
      <w:pPr>
        <w:ind w:left="720" w:hanging="720"/>
        <w:jc w:val="both"/>
        <w:rPr>
          <w:rFonts w:asciiTheme="minorHAnsi" w:hAnsiTheme="minorHAnsi"/>
        </w:rPr>
      </w:pPr>
      <w:r w:rsidRPr="00001818">
        <w:rPr>
          <w:rFonts w:asciiTheme="minorHAnsi" w:hAnsiTheme="minorHAnsi"/>
        </w:rPr>
        <w:t>4.3.</w:t>
      </w:r>
      <w:r w:rsidRPr="00001818">
        <w:rPr>
          <w:rFonts w:asciiTheme="minorHAnsi" w:hAnsiTheme="minorHAnsi"/>
        </w:rPr>
        <w:tab/>
      </w:r>
      <w:r w:rsidR="00EB289E">
        <w:rPr>
          <w:rFonts w:asciiTheme="minorHAnsi" w:hAnsiTheme="minorHAnsi"/>
        </w:rPr>
        <w:t>Zamawiający nie dopuszcza składania ofert wariantowych.</w:t>
      </w:r>
    </w:p>
    <w:p w:rsidR="00015A70" w:rsidRDefault="00EB289E">
      <w:pPr>
        <w:ind w:left="720" w:hanging="720"/>
        <w:jc w:val="both"/>
        <w:rPr>
          <w:rFonts w:asciiTheme="minorHAnsi" w:hAnsiTheme="minorHAnsi"/>
        </w:rPr>
      </w:pPr>
      <w:r>
        <w:rPr>
          <w:rFonts w:asciiTheme="minorHAnsi" w:hAnsiTheme="minorHAnsi"/>
        </w:rPr>
        <w:t>4.4.</w:t>
      </w:r>
      <w:r>
        <w:rPr>
          <w:rFonts w:asciiTheme="minorHAnsi" w:hAnsiTheme="minorHAnsi"/>
        </w:rPr>
        <w:tab/>
      </w:r>
      <w:r w:rsidR="00D720C3" w:rsidRPr="00001818">
        <w:rPr>
          <w:rFonts w:asciiTheme="minorHAnsi" w:hAnsiTheme="minorHAnsi"/>
        </w:rPr>
        <w:t>Szczegółowe określenie zakresu przedmiotu zamówienia zawarte jest w Rozdziale IV SIWZ – OPZ</w:t>
      </w:r>
      <w:r w:rsidR="00427E87">
        <w:rPr>
          <w:rFonts w:asciiTheme="minorHAnsi" w:hAnsiTheme="minorHAnsi"/>
        </w:rPr>
        <w:t xml:space="preserve"> wraz z załącznikami</w:t>
      </w:r>
      <w:r w:rsidR="00D720C3" w:rsidRPr="00001818">
        <w:rPr>
          <w:rFonts w:asciiTheme="minorHAnsi" w:hAnsiTheme="minorHAnsi"/>
        </w:rPr>
        <w:t>.</w:t>
      </w:r>
      <w:r w:rsidR="00871836">
        <w:rPr>
          <w:rFonts w:asciiTheme="minorHAnsi" w:hAnsiTheme="minorHAnsi"/>
        </w:rPr>
        <w:t xml:space="preserve"> </w:t>
      </w:r>
    </w:p>
    <w:p w:rsidR="00D720C3" w:rsidRPr="00001818" w:rsidRDefault="00015A70">
      <w:pPr>
        <w:ind w:left="720" w:hanging="720"/>
        <w:jc w:val="both"/>
        <w:rPr>
          <w:rFonts w:asciiTheme="minorHAnsi" w:hAnsiTheme="minorHAnsi"/>
        </w:rPr>
      </w:pPr>
      <w:r>
        <w:rPr>
          <w:rFonts w:asciiTheme="minorHAnsi" w:hAnsiTheme="minorHAnsi"/>
        </w:rPr>
        <w:t>4.4.1.</w:t>
      </w:r>
      <w:r>
        <w:rPr>
          <w:rFonts w:asciiTheme="minorHAnsi" w:hAnsiTheme="minorHAnsi"/>
        </w:rPr>
        <w:tab/>
      </w:r>
      <w:r w:rsidR="00871836" w:rsidRPr="00127ECA">
        <w:rPr>
          <w:rFonts w:asciiTheme="minorHAnsi" w:hAnsiTheme="minorHAnsi"/>
          <w:b/>
          <w:u w:val="single"/>
        </w:rPr>
        <w:t>Uwaga:</w:t>
      </w:r>
      <w:r w:rsidR="00871836">
        <w:rPr>
          <w:rFonts w:asciiTheme="minorHAnsi" w:hAnsiTheme="minorHAnsi"/>
        </w:rPr>
        <w:t xml:space="preserve"> zakres dokumentacji projektowej jest znacznie szerszy od zakr</w:t>
      </w:r>
      <w:r>
        <w:rPr>
          <w:rFonts w:asciiTheme="minorHAnsi" w:hAnsiTheme="minorHAnsi"/>
        </w:rPr>
        <w:t>esu robót objętych postępowaniem</w:t>
      </w:r>
      <w:r w:rsidR="00A61872">
        <w:rPr>
          <w:rFonts w:asciiTheme="minorHAnsi" w:hAnsiTheme="minorHAnsi"/>
        </w:rPr>
        <w:t>.</w:t>
      </w:r>
    </w:p>
    <w:p w:rsidR="00015A70" w:rsidRPr="00015A70" w:rsidRDefault="00D720C3" w:rsidP="00015A70">
      <w:pPr>
        <w:ind w:left="720" w:hanging="720"/>
        <w:jc w:val="both"/>
        <w:rPr>
          <w:rFonts w:asciiTheme="minorHAnsi" w:hAnsiTheme="minorHAnsi"/>
        </w:rPr>
      </w:pPr>
      <w:r w:rsidRPr="00001818">
        <w:rPr>
          <w:rFonts w:asciiTheme="minorHAnsi" w:hAnsiTheme="minorHAnsi"/>
        </w:rPr>
        <w:t>4.</w:t>
      </w:r>
      <w:r w:rsidR="00015A70">
        <w:rPr>
          <w:rFonts w:asciiTheme="minorHAnsi" w:hAnsiTheme="minorHAnsi"/>
        </w:rPr>
        <w:t>4.2</w:t>
      </w:r>
      <w:r w:rsidRPr="00001818">
        <w:rPr>
          <w:rFonts w:asciiTheme="minorHAnsi" w:hAnsiTheme="minorHAnsi"/>
        </w:rPr>
        <w:t>.</w:t>
      </w:r>
      <w:r w:rsidRPr="00001818">
        <w:rPr>
          <w:rFonts w:asciiTheme="minorHAnsi" w:hAnsiTheme="minorHAnsi"/>
        </w:rPr>
        <w:tab/>
      </w:r>
      <w:r w:rsidR="00015A70">
        <w:rPr>
          <w:rFonts w:asciiTheme="minorHAnsi" w:hAnsiTheme="minorHAnsi"/>
        </w:rPr>
        <w:t xml:space="preserve">Prace dodatkowe i zamienne, które należy uwzględnić w cenie oferty w stosunku do załączonej dokumentacji: </w:t>
      </w:r>
    </w:p>
    <w:p w:rsidR="00015A70" w:rsidRPr="00015A70" w:rsidRDefault="00015A70" w:rsidP="00015A70">
      <w:pPr>
        <w:pStyle w:val="Akapitzlist"/>
        <w:numPr>
          <w:ilvl w:val="0"/>
          <w:numId w:val="11"/>
        </w:numPr>
        <w:ind w:hanging="436"/>
        <w:jc w:val="both"/>
        <w:rPr>
          <w:rFonts w:asciiTheme="minorHAnsi" w:hAnsiTheme="minorHAnsi"/>
        </w:rPr>
      </w:pPr>
      <w:r w:rsidRPr="00015A70">
        <w:rPr>
          <w:rFonts w:asciiTheme="minorHAnsi" w:hAnsiTheme="minorHAnsi"/>
        </w:rPr>
        <w:t xml:space="preserve">wypełnienie przestrzeni między elementami schodów – stopnice kostką granitową 4/6 cm </w:t>
      </w:r>
      <w:r w:rsidR="00856BAC">
        <w:rPr>
          <w:rFonts w:asciiTheme="minorHAnsi" w:hAnsiTheme="minorHAnsi"/>
        </w:rPr>
        <w:br/>
      </w:r>
      <w:r w:rsidRPr="00015A70">
        <w:rPr>
          <w:rFonts w:asciiTheme="minorHAnsi" w:hAnsiTheme="minorHAnsi"/>
        </w:rPr>
        <w:t>w miejsce nawierzchni  żwirowej Hanse Grand</w:t>
      </w:r>
      <w:r w:rsidR="00FF7FA4">
        <w:rPr>
          <w:rFonts w:asciiTheme="minorHAnsi" w:hAnsiTheme="minorHAnsi"/>
        </w:rPr>
        <w:t>,</w:t>
      </w:r>
    </w:p>
    <w:p w:rsidR="00015A70" w:rsidRPr="00015A70" w:rsidRDefault="00015A70" w:rsidP="00015A70">
      <w:pPr>
        <w:pStyle w:val="Akapitzlist"/>
        <w:numPr>
          <w:ilvl w:val="0"/>
          <w:numId w:val="11"/>
        </w:numPr>
        <w:ind w:hanging="436"/>
        <w:jc w:val="both"/>
        <w:rPr>
          <w:rFonts w:asciiTheme="minorHAnsi" w:hAnsiTheme="minorHAnsi"/>
        </w:rPr>
      </w:pPr>
      <w:r w:rsidRPr="00015A70">
        <w:rPr>
          <w:rFonts w:asciiTheme="minorHAnsi" w:hAnsiTheme="minorHAnsi"/>
        </w:rPr>
        <w:t>wymiana drewnianych elementów schodów</w:t>
      </w:r>
      <w:r w:rsidR="00856BAC">
        <w:rPr>
          <w:rFonts w:asciiTheme="minorHAnsi" w:hAnsiTheme="minorHAnsi"/>
        </w:rPr>
        <w:t xml:space="preserve"> </w:t>
      </w:r>
      <w:r w:rsidRPr="00015A70">
        <w:rPr>
          <w:rFonts w:asciiTheme="minorHAnsi" w:hAnsiTheme="minorHAnsi"/>
        </w:rPr>
        <w:t xml:space="preserve">- stopnice na analogiczne elementy wykonane </w:t>
      </w:r>
      <w:r w:rsidR="00856BAC">
        <w:rPr>
          <w:rFonts w:asciiTheme="minorHAnsi" w:hAnsiTheme="minorHAnsi"/>
        </w:rPr>
        <w:br/>
      </w:r>
      <w:r w:rsidRPr="00015A70">
        <w:rPr>
          <w:rFonts w:asciiTheme="minorHAnsi" w:hAnsiTheme="minorHAnsi"/>
        </w:rPr>
        <w:t>z tworzywa sztucznego typu  hanit</w:t>
      </w:r>
      <w:r w:rsidR="00FF7FA4">
        <w:rPr>
          <w:rFonts w:asciiTheme="minorHAnsi" w:hAnsiTheme="minorHAnsi"/>
        </w:rPr>
        <w:t>,</w:t>
      </w:r>
    </w:p>
    <w:p w:rsidR="00015A70" w:rsidRPr="00015A70" w:rsidRDefault="00856BAC" w:rsidP="00015A70">
      <w:pPr>
        <w:pStyle w:val="Akapitzlist"/>
        <w:numPr>
          <w:ilvl w:val="0"/>
          <w:numId w:val="11"/>
        </w:numPr>
        <w:ind w:hanging="436"/>
        <w:jc w:val="both"/>
        <w:rPr>
          <w:rFonts w:asciiTheme="minorHAnsi" w:hAnsiTheme="minorHAnsi"/>
        </w:rPr>
      </w:pPr>
      <w:r>
        <w:rPr>
          <w:rFonts w:asciiTheme="minorHAnsi" w:hAnsiTheme="minorHAnsi"/>
        </w:rPr>
        <w:t>w p</w:t>
      </w:r>
      <w:r w:rsidR="00015A70" w:rsidRPr="00015A70">
        <w:rPr>
          <w:rFonts w:asciiTheme="minorHAnsi" w:hAnsiTheme="minorHAnsi"/>
        </w:rPr>
        <w:t xml:space="preserve">iwnicy na skarpie na podłodze należy przewidzieć </w:t>
      </w:r>
      <w:r w:rsidR="00702D72" w:rsidRPr="00015A70">
        <w:rPr>
          <w:rFonts w:asciiTheme="minorHAnsi" w:hAnsiTheme="minorHAnsi"/>
        </w:rPr>
        <w:t>zastosowa</w:t>
      </w:r>
      <w:r w:rsidR="00702D72">
        <w:rPr>
          <w:rFonts w:asciiTheme="minorHAnsi" w:hAnsiTheme="minorHAnsi"/>
        </w:rPr>
        <w:t>nie</w:t>
      </w:r>
      <w:r w:rsidR="00702D72" w:rsidRPr="00015A70">
        <w:rPr>
          <w:rFonts w:asciiTheme="minorHAnsi" w:hAnsiTheme="minorHAnsi"/>
        </w:rPr>
        <w:t xml:space="preserve"> </w:t>
      </w:r>
      <w:r w:rsidR="00015A70" w:rsidRPr="00015A70">
        <w:rPr>
          <w:rFonts w:asciiTheme="minorHAnsi" w:hAnsiTheme="minorHAnsi"/>
        </w:rPr>
        <w:t>materiał</w:t>
      </w:r>
      <w:r w:rsidR="00702D72">
        <w:rPr>
          <w:rFonts w:asciiTheme="minorHAnsi" w:hAnsiTheme="minorHAnsi"/>
        </w:rPr>
        <w:t>u</w:t>
      </w:r>
      <w:r w:rsidR="00015A70" w:rsidRPr="00015A70">
        <w:rPr>
          <w:rFonts w:asciiTheme="minorHAnsi" w:hAnsiTheme="minorHAnsi"/>
        </w:rPr>
        <w:t xml:space="preserve"> </w:t>
      </w:r>
      <w:r w:rsidR="00702D72">
        <w:rPr>
          <w:rFonts w:asciiTheme="minorHAnsi" w:hAnsiTheme="minorHAnsi"/>
        </w:rPr>
        <w:t xml:space="preserve">bardziej </w:t>
      </w:r>
      <w:r w:rsidR="00702D72" w:rsidRPr="00015A70">
        <w:rPr>
          <w:rFonts w:asciiTheme="minorHAnsi" w:hAnsiTheme="minorHAnsi"/>
        </w:rPr>
        <w:t>tradycyjn</w:t>
      </w:r>
      <w:r w:rsidR="00702D72">
        <w:rPr>
          <w:rFonts w:asciiTheme="minorHAnsi" w:hAnsiTheme="minorHAnsi"/>
        </w:rPr>
        <w:t>ego</w:t>
      </w:r>
      <w:r w:rsidR="00702D72" w:rsidRPr="00015A70">
        <w:rPr>
          <w:rFonts w:asciiTheme="minorHAnsi" w:hAnsiTheme="minorHAnsi"/>
        </w:rPr>
        <w:t xml:space="preserve"> </w:t>
      </w:r>
      <w:r>
        <w:rPr>
          <w:rFonts w:asciiTheme="minorHAnsi" w:hAnsiTheme="minorHAnsi"/>
        </w:rPr>
        <w:t>tj.</w:t>
      </w:r>
      <w:r w:rsidR="00015A70" w:rsidRPr="00015A70">
        <w:rPr>
          <w:rFonts w:asciiTheme="minorHAnsi" w:hAnsiTheme="minorHAnsi"/>
        </w:rPr>
        <w:t xml:space="preserve"> kamień polny łupany lub cegła palona</w:t>
      </w:r>
      <w:r w:rsidR="004527CB">
        <w:rPr>
          <w:rFonts w:asciiTheme="minorHAnsi" w:hAnsiTheme="minorHAnsi"/>
        </w:rPr>
        <w:t>,</w:t>
      </w:r>
    </w:p>
    <w:p w:rsidR="00015A70" w:rsidRPr="00015A70" w:rsidRDefault="00015A70" w:rsidP="00015A70">
      <w:pPr>
        <w:pStyle w:val="Akapitzlist"/>
        <w:numPr>
          <w:ilvl w:val="0"/>
          <w:numId w:val="11"/>
        </w:numPr>
        <w:ind w:hanging="436"/>
        <w:jc w:val="both"/>
        <w:rPr>
          <w:rFonts w:asciiTheme="minorHAnsi" w:hAnsiTheme="minorHAnsi"/>
        </w:rPr>
      </w:pPr>
      <w:r w:rsidRPr="00015A70">
        <w:rPr>
          <w:rFonts w:asciiTheme="minorHAnsi" w:hAnsiTheme="minorHAnsi"/>
        </w:rPr>
        <w:t>w przypadku konieczności rozbiórki częściowej bramy przy budynku stajni należ wycenić poszerzenie tego otworu do 4,5 m, a co za tym idzie wykonanie nowego skrzydła bramy stalowej</w:t>
      </w:r>
      <w:r w:rsidR="00856BAC">
        <w:rPr>
          <w:rFonts w:asciiTheme="minorHAnsi" w:hAnsiTheme="minorHAnsi"/>
        </w:rPr>
        <w:t>,</w:t>
      </w:r>
    </w:p>
    <w:p w:rsidR="00015A70" w:rsidRPr="00015A70" w:rsidRDefault="00015A70" w:rsidP="00015A70">
      <w:pPr>
        <w:pStyle w:val="Akapitzlist"/>
        <w:numPr>
          <w:ilvl w:val="0"/>
          <w:numId w:val="11"/>
        </w:numPr>
        <w:ind w:hanging="436"/>
        <w:jc w:val="both"/>
        <w:rPr>
          <w:rFonts w:asciiTheme="minorHAnsi" w:hAnsiTheme="minorHAnsi"/>
        </w:rPr>
      </w:pPr>
      <w:r w:rsidRPr="00015A70">
        <w:rPr>
          <w:rFonts w:asciiTheme="minorHAnsi" w:hAnsiTheme="minorHAnsi"/>
        </w:rPr>
        <w:t>w  przypadku dachów z pełnym deskowaniem przewidzieć konieczność zastosowania celem poprawy wentyl</w:t>
      </w:r>
      <w:r w:rsidR="00856BAC">
        <w:rPr>
          <w:rFonts w:asciiTheme="minorHAnsi" w:hAnsiTheme="minorHAnsi"/>
        </w:rPr>
        <w:t>acji, kontrłaty o wymiarach 2x4 cmx</w:t>
      </w:r>
      <w:r w:rsidRPr="00015A70">
        <w:rPr>
          <w:rFonts w:asciiTheme="minorHAnsi" w:hAnsiTheme="minorHAnsi"/>
        </w:rPr>
        <w:t>6cm</w:t>
      </w:r>
      <w:r w:rsidR="00FF7FA4">
        <w:rPr>
          <w:rFonts w:asciiTheme="minorHAnsi" w:hAnsiTheme="minorHAnsi"/>
        </w:rPr>
        <w:t>,</w:t>
      </w:r>
      <w:r w:rsidRPr="00015A70">
        <w:rPr>
          <w:rFonts w:asciiTheme="minorHAnsi" w:hAnsiTheme="minorHAnsi"/>
        </w:rPr>
        <w:t xml:space="preserve"> </w:t>
      </w:r>
    </w:p>
    <w:p w:rsidR="00015A70" w:rsidRDefault="00015A70" w:rsidP="00015A70">
      <w:pPr>
        <w:pStyle w:val="Akapitzlist"/>
        <w:numPr>
          <w:ilvl w:val="0"/>
          <w:numId w:val="11"/>
        </w:numPr>
        <w:ind w:hanging="436"/>
        <w:jc w:val="both"/>
        <w:rPr>
          <w:rFonts w:asciiTheme="minorHAnsi" w:hAnsiTheme="minorHAnsi"/>
        </w:rPr>
      </w:pPr>
      <w:r w:rsidRPr="00015A70">
        <w:rPr>
          <w:rFonts w:asciiTheme="minorHAnsi" w:hAnsiTheme="minorHAnsi"/>
        </w:rPr>
        <w:t>zastosowanie w bramie wejściowej automatu do II stopniowego otwierania skrzydeł bramy</w:t>
      </w:r>
      <w:r w:rsidR="00FF7FA4">
        <w:rPr>
          <w:rFonts w:asciiTheme="minorHAnsi" w:hAnsiTheme="minorHAnsi"/>
        </w:rPr>
        <w:t>.</w:t>
      </w:r>
    </w:p>
    <w:p w:rsidR="00C42F1A" w:rsidRPr="0040248E" w:rsidRDefault="006117C6" w:rsidP="00015A70">
      <w:pPr>
        <w:pStyle w:val="Akapitzlist"/>
        <w:numPr>
          <w:ilvl w:val="0"/>
          <w:numId w:val="11"/>
        </w:numPr>
        <w:ind w:hanging="436"/>
        <w:jc w:val="both"/>
        <w:rPr>
          <w:rFonts w:asciiTheme="minorHAnsi" w:hAnsiTheme="minorHAnsi"/>
        </w:rPr>
      </w:pPr>
      <w:r>
        <w:t>ewentualny koszt uzyskania dodatkowych wymaganych pozwoleń na prowadzenie prac geologicznych ewentualne archeologicznych.</w:t>
      </w:r>
    </w:p>
    <w:p w:rsidR="006117C6" w:rsidRPr="00015A70" w:rsidRDefault="006117C6" w:rsidP="00856BAC">
      <w:pPr>
        <w:pStyle w:val="Akapitzlist"/>
        <w:numPr>
          <w:ilvl w:val="0"/>
          <w:numId w:val="11"/>
        </w:numPr>
        <w:ind w:hanging="436"/>
        <w:jc w:val="both"/>
        <w:rPr>
          <w:rFonts w:asciiTheme="minorHAnsi" w:hAnsiTheme="minorHAnsi"/>
        </w:rPr>
      </w:pPr>
      <w:r w:rsidRPr="006117C6">
        <w:rPr>
          <w:rFonts w:asciiTheme="minorHAnsi" w:hAnsiTheme="minorHAnsi"/>
        </w:rPr>
        <w:t xml:space="preserve">przewidzieć dostosowanie materiałów pod względem zmieniających się norm parametrów technicznych by spełniały wymagane prawem budowlanym normy techniczne obowiązujące na dzień zakończenia procesu inwestycyjnego.  </w:t>
      </w:r>
    </w:p>
    <w:p w:rsidR="00D720C3" w:rsidRDefault="00015A70">
      <w:pPr>
        <w:ind w:left="720" w:hanging="720"/>
        <w:jc w:val="both"/>
        <w:rPr>
          <w:rFonts w:asciiTheme="minorHAnsi" w:hAnsiTheme="minorHAnsi"/>
        </w:rPr>
      </w:pPr>
      <w:r>
        <w:rPr>
          <w:rFonts w:asciiTheme="minorHAnsi" w:hAnsiTheme="minorHAnsi"/>
        </w:rPr>
        <w:lastRenderedPageBreak/>
        <w:t>4.5.</w:t>
      </w:r>
      <w:r>
        <w:rPr>
          <w:rFonts w:asciiTheme="minorHAnsi" w:hAnsiTheme="minorHAnsi"/>
        </w:rPr>
        <w:tab/>
      </w:r>
      <w:r w:rsidR="00D720C3" w:rsidRPr="00001818">
        <w:rPr>
          <w:rFonts w:asciiTheme="minorHAnsi" w:hAnsiTheme="minorHAnsi"/>
        </w:rPr>
        <w:t>CPV (Wspólny Słownik Zamówień):</w:t>
      </w:r>
    </w:p>
    <w:p w:rsidR="00442556" w:rsidRDefault="00442556" w:rsidP="005E473B">
      <w:pPr>
        <w:ind w:left="720" w:hanging="11"/>
        <w:jc w:val="both"/>
        <w:rPr>
          <w:rFonts w:asciiTheme="minorHAnsi" w:hAnsiTheme="minorHAnsi"/>
        </w:rPr>
      </w:pPr>
      <w:r>
        <w:rPr>
          <w:rFonts w:asciiTheme="minorHAnsi" w:hAnsiTheme="minorHAnsi"/>
        </w:rPr>
        <w:t>45400000-1-roboty wykończeniowe w zakresie obiektów budowlanych</w:t>
      </w:r>
    </w:p>
    <w:p w:rsidR="00442556" w:rsidRDefault="00442556" w:rsidP="005E473B">
      <w:pPr>
        <w:ind w:left="720" w:hanging="11"/>
        <w:jc w:val="both"/>
        <w:rPr>
          <w:rFonts w:asciiTheme="minorHAnsi" w:hAnsiTheme="minorHAnsi"/>
        </w:rPr>
      </w:pPr>
      <w:r>
        <w:rPr>
          <w:rFonts w:asciiTheme="minorHAnsi" w:hAnsiTheme="minorHAnsi"/>
        </w:rPr>
        <w:t>45300000-0-roboty instalacyjne w budynkach</w:t>
      </w:r>
    </w:p>
    <w:p w:rsidR="00442556" w:rsidRDefault="00442556" w:rsidP="005E473B">
      <w:pPr>
        <w:ind w:left="720" w:hanging="11"/>
        <w:jc w:val="both"/>
        <w:rPr>
          <w:rFonts w:asciiTheme="minorHAnsi" w:hAnsiTheme="minorHAnsi"/>
        </w:rPr>
      </w:pPr>
      <w:r>
        <w:rPr>
          <w:rFonts w:asciiTheme="minorHAnsi" w:hAnsiTheme="minorHAnsi"/>
        </w:rPr>
        <w:t>45260000-7-roboty w zakresie wykonywania pokryć i konstrukcji dachowych i inne podobne roboty specjalistyczne</w:t>
      </w:r>
    </w:p>
    <w:p w:rsidR="00442556" w:rsidRPr="00001818" w:rsidRDefault="00442556" w:rsidP="005E473B">
      <w:pPr>
        <w:ind w:left="720" w:hanging="11"/>
        <w:jc w:val="both"/>
        <w:rPr>
          <w:rFonts w:asciiTheme="minorHAnsi" w:hAnsiTheme="minorHAnsi"/>
        </w:rPr>
      </w:pPr>
      <w:r>
        <w:rPr>
          <w:rFonts w:asciiTheme="minorHAnsi" w:hAnsiTheme="minorHAnsi"/>
        </w:rPr>
        <w:t>45233220-7-roboty w zakresie nawierzchni dróg</w:t>
      </w:r>
    </w:p>
    <w:p w:rsidR="00D720C3" w:rsidRPr="00001818" w:rsidRDefault="00D720C3">
      <w:pPr>
        <w:ind w:left="705" w:hanging="705"/>
        <w:jc w:val="both"/>
        <w:rPr>
          <w:rFonts w:asciiTheme="minorHAnsi" w:hAnsiTheme="minorHAnsi"/>
        </w:rPr>
      </w:pPr>
      <w:r w:rsidRPr="00001818">
        <w:rPr>
          <w:rFonts w:asciiTheme="minorHAnsi" w:hAnsiTheme="minorHAnsi"/>
        </w:rPr>
        <w:t>4.6.</w:t>
      </w:r>
      <w:r w:rsidRPr="00001818">
        <w:rPr>
          <w:rFonts w:asciiTheme="minorHAnsi" w:hAnsiTheme="minorHAnsi"/>
        </w:rPr>
        <w:tab/>
        <w:t xml:space="preserve">Realizacja zamówienia podlega prawu polskiemu i odbędzie się na warunkach nie </w:t>
      </w:r>
      <w:r w:rsidR="00F372C8">
        <w:rPr>
          <w:rFonts w:asciiTheme="minorHAnsi" w:hAnsiTheme="minorHAnsi"/>
        </w:rPr>
        <w:t>mniej korzystnych</w:t>
      </w:r>
      <w:r w:rsidRPr="00001818">
        <w:rPr>
          <w:rFonts w:asciiTheme="minorHAnsi" w:hAnsiTheme="minorHAnsi"/>
        </w:rPr>
        <w:t xml:space="preserve"> dla Zamawiającego od określonych w Rozdziale III SIWZ – Umowa.</w:t>
      </w:r>
    </w:p>
    <w:p w:rsidR="007D68C8" w:rsidRDefault="00D720C3" w:rsidP="00B97A15">
      <w:pPr>
        <w:ind w:left="705" w:hanging="705"/>
        <w:jc w:val="both"/>
        <w:rPr>
          <w:rFonts w:asciiTheme="minorHAnsi" w:hAnsiTheme="minorHAnsi"/>
        </w:rPr>
      </w:pPr>
      <w:r w:rsidRPr="00001818">
        <w:rPr>
          <w:rFonts w:asciiTheme="minorHAnsi" w:hAnsiTheme="minorHAnsi"/>
        </w:rPr>
        <w:t>4.7.</w:t>
      </w:r>
      <w:r w:rsidRPr="00001818">
        <w:rPr>
          <w:rFonts w:asciiTheme="minorHAnsi" w:hAnsiTheme="minorHAnsi"/>
        </w:rPr>
        <w:tab/>
      </w:r>
      <w:r w:rsidR="007D68C8" w:rsidRPr="007D68C8">
        <w:rPr>
          <w:rFonts w:asciiTheme="minorHAnsi" w:hAnsiTheme="minorHAnsi"/>
        </w:rPr>
        <w:t xml:space="preserve">Zamawiający </w:t>
      </w:r>
      <w:r w:rsidR="007D68C8">
        <w:rPr>
          <w:rFonts w:asciiTheme="minorHAnsi" w:hAnsiTheme="minorHAnsi"/>
        </w:rPr>
        <w:t>wymaga</w:t>
      </w:r>
      <w:r w:rsidR="007D68C8" w:rsidRPr="007D68C8">
        <w:rPr>
          <w:rFonts w:asciiTheme="minorHAnsi" w:hAnsiTheme="minorHAnsi"/>
        </w:rPr>
        <w:t xml:space="preserve"> zatrudnienia przez wykonawcę lub podwykonawcę na podstawie umowy o pracę osób wykonujących </w:t>
      </w:r>
      <w:r w:rsidR="007D68C8">
        <w:rPr>
          <w:rFonts w:asciiTheme="minorHAnsi" w:hAnsiTheme="minorHAnsi"/>
        </w:rPr>
        <w:t xml:space="preserve">całość </w:t>
      </w:r>
      <w:r w:rsidR="007D68C8" w:rsidRPr="007D68C8">
        <w:rPr>
          <w:rFonts w:asciiTheme="minorHAnsi" w:hAnsiTheme="minorHAnsi"/>
        </w:rPr>
        <w:t>czynności w zakresie realizacji zamówienia polega</w:t>
      </w:r>
      <w:r w:rsidR="007D68C8">
        <w:rPr>
          <w:rFonts w:asciiTheme="minorHAnsi" w:hAnsiTheme="minorHAnsi"/>
        </w:rPr>
        <w:t>jących</w:t>
      </w:r>
      <w:r w:rsidR="007D68C8" w:rsidRPr="007D68C8">
        <w:rPr>
          <w:rFonts w:asciiTheme="minorHAnsi" w:hAnsiTheme="minorHAnsi"/>
        </w:rPr>
        <w:t xml:space="preserve"> na wykonywaniu pracy w sposób określony w art. 22 § 1 ustawy z dnia 26 czerwca 1974 r. – Kodeks pracy (Dz. U. z 2014 r. poz. 1502, z późn. zm.)</w:t>
      </w:r>
      <w:r w:rsidR="007D68C8">
        <w:rPr>
          <w:rFonts w:asciiTheme="minorHAnsi" w:hAnsiTheme="minorHAnsi"/>
        </w:rPr>
        <w:t xml:space="preserve"> – wymaganie to nie dotyczy jedynie osób pełniących funkcje kierownicze</w:t>
      </w:r>
      <w:r w:rsidR="007D68C8" w:rsidRPr="007D68C8">
        <w:rPr>
          <w:rFonts w:asciiTheme="minorHAnsi" w:hAnsiTheme="minorHAnsi"/>
        </w:rPr>
        <w:t>.</w:t>
      </w:r>
    </w:p>
    <w:p w:rsidR="00D720C3" w:rsidRDefault="005D77CE" w:rsidP="005D77CE">
      <w:pPr>
        <w:tabs>
          <w:tab w:val="left" w:pos="2987"/>
        </w:tabs>
        <w:jc w:val="both"/>
        <w:rPr>
          <w:rFonts w:asciiTheme="minorHAnsi" w:hAnsiTheme="minorHAnsi"/>
          <w:b/>
          <w:bCs/>
        </w:rPr>
      </w:pPr>
      <w:r>
        <w:rPr>
          <w:rFonts w:asciiTheme="minorHAnsi" w:hAnsiTheme="minorHAnsi"/>
          <w:b/>
          <w:bCs/>
        </w:rPr>
        <w:tab/>
      </w:r>
    </w:p>
    <w:p w:rsidR="00D720C3" w:rsidRPr="00001818" w:rsidRDefault="00D720C3">
      <w:pPr>
        <w:jc w:val="both"/>
        <w:rPr>
          <w:rFonts w:asciiTheme="minorHAnsi" w:hAnsiTheme="minorHAnsi"/>
          <w:b/>
          <w:bCs/>
        </w:rPr>
      </w:pPr>
      <w:r w:rsidRPr="00001818">
        <w:rPr>
          <w:rFonts w:asciiTheme="minorHAnsi" w:hAnsiTheme="minorHAnsi"/>
          <w:b/>
          <w:bCs/>
        </w:rPr>
        <w:t>5.</w:t>
      </w:r>
      <w:r w:rsidRPr="00001818">
        <w:rPr>
          <w:rFonts w:asciiTheme="minorHAnsi" w:hAnsiTheme="minorHAnsi"/>
          <w:b/>
          <w:bCs/>
        </w:rPr>
        <w:tab/>
        <w:t>Termin realizacji zamówienia.</w:t>
      </w:r>
    </w:p>
    <w:p w:rsidR="00E562E3" w:rsidRPr="00001818" w:rsidRDefault="0010192B" w:rsidP="00E562E3">
      <w:pPr>
        <w:ind w:left="1134" w:hanging="414"/>
        <w:jc w:val="both"/>
        <w:rPr>
          <w:rFonts w:asciiTheme="minorHAnsi" w:hAnsiTheme="minorHAnsi"/>
        </w:rPr>
      </w:pPr>
      <w:r>
        <w:rPr>
          <w:rFonts w:asciiTheme="minorHAnsi" w:hAnsiTheme="minorHAnsi"/>
        </w:rPr>
        <w:t>Zamawiający wzmaga</w:t>
      </w:r>
      <w:r w:rsidR="00E562E3" w:rsidRPr="00001818">
        <w:rPr>
          <w:rFonts w:asciiTheme="minorHAnsi" w:hAnsiTheme="minorHAnsi"/>
        </w:rPr>
        <w:t>, aby zamówieni</w:t>
      </w:r>
      <w:r w:rsidR="00E562E3">
        <w:rPr>
          <w:rFonts w:asciiTheme="minorHAnsi" w:hAnsiTheme="minorHAnsi"/>
        </w:rPr>
        <w:t xml:space="preserve">e zostało wykonane w terminie </w:t>
      </w:r>
      <w:r w:rsidR="00F92A47">
        <w:rPr>
          <w:rFonts w:asciiTheme="minorHAnsi" w:hAnsiTheme="minorHAnsi"/>
        </w:rPr>
        <w:t xml:space="preserve">do </w:t>
      </w:r>
      <w:r w:rsidR="00AF05BE">
        <w:rPr>
          <w:rFonts w:asciiTheme="minorHAnsi" w:hAnsiTheme="minorHAnsi"/>
        </w:rPr>
        <w:t>15.09.2018 r.</w:t>
      </w:r>
      <w:r w:rsidR="00AF05BE">
        <w:t xml:space="preserve"> </w:t>
      </w:r>
    </w:p>
    <w:p w:rsidR="00D720C3" w:rsidRPr="00001818" w:rsidRDefault="00D720C3">
      <w:pPr>
        <w:tabs>
          <w:tab w:val="left" w:pos="3030"/>
        </w:tabs>
        <w:ind w:left="720" w:hanging="720"/>
        <w:jc w:val="both"/>
        <w:rPr>
          <w:rStyle w:val="tekstdokbold"/>
          <w:rFonts w:asciiTheme="minorHAnsi" w:hAnsiTheme="minorHAnsi"/>
        </w:rPr>
      </w:pPr>
    </w:p>
    <w:p w:rsidR="0020584F" w:rsidRDefault="00D720C3">
      <w:pPr>
        <w:tabs>
          <w:tab w:val="left" w:pos="3030"/>
        </w:tabs>
        <w:ind w:left="720" w:hanging="720"/>
        <w:jc w:val="both"/>
        <w:rPr>
          <w:rStyle w:val="tekstdokbold"/>
          <w:rFonts w:asciiTheme="minorHAnsi" w:hAnsiTheme="minorHAnsi"/>
        </w:rPr>
      </w:pPr>
      <w:r w:rsidRPr="00001818">
        <w:rPr>
          <w:rStyle w:val="tekstdokbold"/>
          <w:rFonts w:asciiTheme="minorHAnsi" w:hAnsiTheme="minorHAnsi"/>
        </w:rPr>
        <w:t>6.</w:t>
      </w:r>
      <w:r w:rsidRPr="00001818">
        <w:rPr>
          <w:rStyle w:val="tekstdokbold"/>
          <w:rFonts w:asciiTheme="minorHAnsi" w:hAnsiTheme="minorHAnsi"/>
        </w:rPr>
        <w:tab/>
      </w:r>
      <w:r w:rsidR="002B089D">
        <w:rPr>
          <w:rStyle w:val="tekstdokbold"/>
          <w:rFonts w:asciiTheme="minorHAnsi" w:hAnsiTheme="minorHAnsi"/>
        </w:rPr>
        <w:t>Wymagania</w:t>
      </w:r>
      <w:r w:rsidR="00871FC0">
        <w:rPr>
          <w:rStyle w:val="tekstdokbold"/>
          <w:rFonts w:asciiTheme="minorHAnsi" w:hAnsiTheme="minorHAnsi"/>
        </w:rPr>
        <w:t xml:space="preserve"> dotyczące zdolności Wykonawców do wykonania zamówienia</w:t>
      </w:r>
      <w:r w:rsidR="0020584F">
        <w:rPr>
          <w:rStyle w:val="tekstdokbold"/>
          <w:rFonts w:asciiTheme="minorHAnsi" w:hAnsiTheme="minorHAnsi"/>
        </w:rPr>
        <w:t>.</w:t>
      </w:r>
    </w:p>
    <w:p w:rsidR="0020584F" w:rsidRDefault="0020584F" w:rsidP="006D0EB1">
      <w:pPr>
        <w:ind w:left="720" w:hanging="720"/>
        <w:jc w:val="both"/>
        <w:rPr>
          <w:rFonts w:asciiTheme="minorHAnsi" w:hAnsiTheme="minorHAnsi"/>
          <w:bCs/>
        </w:rPr>
      </w:pPr>
      <w:r>
        <w:rPr>
          <w:rFonts w:asciiTheme="minorHAnsi" w:hAnsiTheme="minorHAnsi"/>
          <w:bCs/>
        </w:rPr>
        <w:t>6.1.</w:t>
      </w:r>
      <w:r>
        <w:rPr>
          <w:rFonts w:asciiTheme="minorHAnsi" w:hAnsiTheme="minorHAnsi"/>
          <w:bCs/>
        </w:rPr>
        <w:tab/>
        <w:t>Zamawiający wykluczy z postępowania każdego Wykonawcę, wobec którego za</w:t>
      </w:r>
      <w:r w:rsidR="00B768B9">
        <w:rPr>
          <w:rFonts w:asciiTheme="minorHAnsi" w:hAnsiTheme="minorHAnsi"/>
          <w:bCs/>
        </w:rPr>
        <w:t>chodz</w:t>
      </w:r>
      <w:r w:rsidR="00690110">
        <w:rPr>
          <w:rFonts w:asciiTheme="minorHAnsi" w:hAnsiTheme="minorHAnsi"/>
          <w:bCs/>
        </w:rPr>
        <w:t>ą</w:t>
      </w:r>
      <w:r>
        <w:rPr>
          <w:rFonts w:asciiTheme="minorHAnsi" w:hAnsiTheme="minorHAnsi"/>
          <w:bCs/>
        </w:rPr>
        <w:t xml:space="preserve"> podstawy określone w art. 24 ust. 1 Pzp oraz w art. 24 ust. 5 pkt</w:t>
      </w:r>
      <w:r w:rsidR="00B91080">
        <w:rPr>
          <w:rFonts w:asciiTheme="minorHAnsi" w:hAnsiTheme="minorHAnsi"/>
          <w:bCs/>
        </w:rPr>
        <w:t xml:space="preserve"> 1), 2), 4) i 8) Pzp, tj.</w:t>
      </w:r>
      <w:r>
        <w:rPr>
          <w:rFonts w:asciiTheme="minorHAnsi" w:hAnsiTheme="minorHAnsi"/>
          <w:bCs/>
        </w:rPr>
        <w:t>:</w:t>
      </w:r>
    </w:p>
    <w:p w:rsidR="0020584F" w:rsidRPr="002B089D" w:rsidRDefault="006D0EB1" w:rsidP="00B91080">
      <w:pPr>
        <w:ind w:left="709" w:hanging="425"/>
        <w:jc w:val="both"/>
        <w:rPr>
          <w:rFonts w:asciiTheme="minorHAnsi" w:hAnsiTheme="minorHAnsi"/>
          <w:bCs/>
        </w:rPr>
      </w:pPr>
      <w:r w:rsidRPr="002B089D">
        <w:rPr>
          <w:rFonts w:asciiTheme="minorHAnsi" w:hAnsiTheme="minorHAnsi"/>
          <w:bCs/>
        </w:rPr>
        <w:t>1)</w:t>
      </w:r>
      <w:r w:rsidR="00B91080" w:rsidRPr="002B089D">
        <w:rPr>
          <w:rFonts w:asciiTheme="minorHAnsi" w:hAnsiTheme="minorHAnsi"/>
          <w:bCs/>
        </w:rPr>
        <w:tab/>
      </w:r>
      <w:r w:rsidR="0020584F" w:rsidRPr="002B089D">
        <w:rPr>
          <w:rFonts w:asciiTheme="minorHAnsi" w:hAnsiTheme="minorHAnsi"/>
          <w:bCs/>
        </w:rPr>
        <w:t xml:space="preserve">w stosunku do którego otwarto likwidację, w zatwierdzonym przez sąd układzie w postępowaniu restrukturyzacyjnym jest przewidziane zaspokojenie wierzycieli przez likwidację jego majątku lub są zarządził likwidację jego majątku w trybie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166, 1259 i 1844 oraz z 2016 r. poz. 615); </w:t>
      </w:r>
    </w:p>
    <w:p w:rsidR="0020584F" w:rsidRPr="002B089D" w:rsidRDefault="006D0EB1" w:rsidP="00B91080">
      <w:pPr>
        <w:ind w:left="709" w:hanging="425"/>
        <w:jc w:val="both"/>
        <w:rPr>
          <w:rFonts w:asciiTheme="minorHAnsi" w:hAnsiTheme="minorHAnsi"/>
          <w:bCs/>
        </w:rPr>
      </w:pPr>
      <w:r w:rsidRPr="002B089D">
        <w:rPr>
          <w:rFonts w:asciiTheme="minorHAnsi" w:hAnsiTheme="minorHAnsi"/>
          <w:bCs/>
        </w:rPr>
        <w:t>2)</w:t>
      </w:r>
      <w:r w:rsidR="00B91080" w:rsidRPr="002B089D">
        <w:rPr>
          <w:rFonts w:asciiTheme="minorHAnsi" w:hAnsiTheme="minorHAnsi"/>
          <w:bCs/>
        </w:rPr>
        <w:tab/>
      </w:r>
      <w:r w:rsidR="0020584F" w:rsidRPr="002B089D">
        <w:rPr>
          <w:rFonts w:asciiTheme="minorHAnsi" w:hAnsiTheme="minorHAnsi"/>
          <w:bCs/>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20584F" w:rsidRPr="002B089D" w:rsidRDefault="00B91080" w:rsidP="00B91080">
      <w:pPr>
        <w:ind w:left="709" w:hanging="425"/>
        <w:jc w:val="both"/>
        <w:rPr>
          <w:rFonts w:asciiTheme="minorHAnsi" w:hAnsiTheme="minorHAnsi"/>
          <w:bCs/>
        </w:rPr>
      </w:pPr>
      <w:r w:rsidRPr="002B089D">
        <w:rPr>
          <w:rFonts w:asciiTheme="minorHAnsi" w:hAnsiTheme="minorHAnsi"/>
          <w:bCs/>
        </w:rPr>
        <w:t>3</w:t>
      </w:r>
      <w:r w:rsidR="006D0EB1" w:rsidRPr="002B089D">
        <w:rPr>
          <w:rFonts w:asciiTheme="minorHAnsi" w:hAnsiTheme="minorHAnsi"/>
          <w:bCs/>
        </w:rPr>
        <w:t>)</w:t>
      </w:r>
      <w:r w:rsidRPr="002B089D">
        <w:rPr>
          <w:rFonts w:asciiTheme="minorHAnsi" w:hAnsiTheme="minorHAnsi"/>
          <w:bCs/>
        </w:rPr>
        <w:tab/>
      </w:r>
      <w:r w:rsidR="0020584F" w:rsidRPr="002B089D">
        <w:rPr>
          <w:rFonts w:asciiTheme="minorHAnsi" w:hAnsiTheme="minorHAnsi"/>
          <w:bCs/>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20584F" w:rsidRPr="002B089D" w:rsidRDefault="00B91080" w:rsidP="00B91080">
      <w:pPr>
        <w:ind w:left="709" w:hanging="425"/>
        <w:jc w:val="both"/>
        <w:rPr>
          <w:rFonts w:asciiTheme="minorHAnsi" w:hAnsiTheme="minorHAnsi"/>
          <w:bCs/>
        </w:rPr>
      </w:pPr>
      <w:r w:rsidRPr="002B089D">
        <w:rPr>
          <w:rFonts w:asciiTheme="minorHAnsi" w:hAnsiTheme="minorHAnsi"/>
          <w:bCs/>
        </w:rPr>
        <w:t>4</w:t>
      </w:r>
      <w:r w:rsidR="006D0EB1" w:rsidRPr="002B089D">
        <w:rPr>
          <w:rFonts w:asciiTheme="minorHAnsi" w:hAnsiTheme="minorHAnsi"/>
          <w:bCs/>
        </w:rPr>
        <w:t xml:space="preserve">) </w:t>
      </w:r>
      <w:r w:rsidRPr="002B089D">
        <w:rPr>
          <w:rFonts w:asciiTheme="minorHAnsi" w:hAnsiTheme="minorHAnsi"/>
          <w:bCs/>
        </w:rPr>
        <w:tab/>
      </w:r>
      <w:r w:rsidR="0020584F" w:rsidRPr="002B089D">
        <w:rPr>
          <w:rFonts w:asciiTheme="minorHAnsi" w:hAnsiTheme="minorHAnsi"/>
          <w:bCs/>
        </w:rPr>
        <w:t xml:space="preserve">który naruszył obowiązki dotyczące płatności podatków, opłat lub składek na ubezpieczenia społeczne lub zdrowotne, co zamawiający jest w stanie wykazać za pomocą stosownych środków </w:t>
      </w:r>
      <w:r w:rsidR="005D3F23" w:rsidRPr="002B089D">
        <w:rPr>
          <w:rFonts w:asciiTheme="minorHAnsi" w:hAnsiTheme="minorHAnsi"/>
          <w:bCs/>
        </w:rPr>
        <w:t>dowodowych</w:t>
      </w:r>
      <w:r w:rsidR="0020584F" w:rsidRPr="002B089D">
        <w:rPr>
          <w:rFonts w:asciiTheme="minorHAnsi" w:hAnsiTheme="minorHAnsi"/>
          <w:bCs/>
        </w:rPr>
        <w:t xml:space="preserve">, chyba że wykonawca dokonał płatności należnych podatków, opłat lub składek na ubezpieczenia społeczne lub zdrowotne wraz z odsetkami lub grzywnami lub zawarł wiążące porozumienie w sprawie spłaty tych należności. </w:t>
      </w:r>
    </w:p>
    <w:p w:rsidR="0020584F" w:rsidRPr="002B089D" w:rsidRDefault="0020584F" w:rsidP="006D0EB1">
      <w:pPr>
        <w:ind w:left="720" w:hanging="720"/>
        <w:jc w:val="both"/>
        <w:rPr>
          <w:rFonts w:asciiTheme="minorHAnsi" w:hAnsiTheme="minorHAnsi"/>
          <w:bCs/>
        </w:rPr>
      </w:pPr>
    </w:p>
    <w:p w:rsidR="00D720C3" w:rsidRDefault="0020584F" w:rsidP="006D0EB1">
      <w:pPr>
        <w:ind w:left="720" w:hanging="720"/>
        <w:jc w:val="both"/>
        <w:rPr>
          <w:rFonts w:asciiTheme="minorHAnsi" w:hAnsiTheme="minorHAnsi"/>
          <w:bCs/>
        </w:rPr>
      </w:pPr>
      <w:r>
        <w:rPr>
          <w:rFonts w:asciiTheme="minorHAnsi" w:hAnsiTheme="minorHAnsi"/>
          <w:bCs/>
        </w:rPr>
        <w:t>6.2.</w:t>
      </w:r>
      <w:r>
        <w:rPr>
          <w:rFonts w:asciiTheme="minorHAnsi" w:hAnsiTheme="minorHAnsi"/>
          <w:bCs/>
        </w:rPr>
        <w:tab/>
      </w:r>
      <w:r w:rsidR="00A959F2">
        <w:rPr>
          <w:rFonts w:asciiTheme="minorHAnsi" w:hAnsiTheme="minorHAnsi"/>
          <w:bCs/>
        </w:rPr>
        <w:t xml:space="preserve">O zamówienie mogą się ubiegać </w:t>
      </w:r>
      <w:r w:rsidR="00F17224">
        <w:rPr>
          <w:rFonts w:asciiTheme="minorHAnsi" w:hAnsiTheme="minorHAnsi"/>
          <w:bCs/>
        </w:rPr>
        <w:t xml:space="preserve">Wykonawcy </w:t>
      </w:r>
      <w:r w:rsidR="00A959F2">
        <w:rPr>
          <w:rFonts w:asciiTheme="minorHAnsi" w:hAnsiTheme="minorHAnsi"/>
          <w:bCs/>
        </w:rPr>
        <w:t>spełniający warunki udziału w postępowaniu</w:t>
      </w:r>
      <w:r w:rsidR="008A314A">
        <w:rPr>
          <w:rFonts w:asciiTheme="minorHAnsi" w:hAnsiTheme="minorHAnsi"/>
          <w:bCs/>
        </w:rPr>
        <w:t>:</w:t>
      </w:r>
    </w:p>
    <w:p w:rsidR="000225F2" w:rsidRPr="005D77CE" w:rsidRDefault="006A173B" w:rsidP="00730F35">
      <w:pPr>
        <w:ind w:left="720" w:hanging="720"/>
        <w:jc w:val="both"/>
        <w:rPr>
          <w:rFonts w:asciiTheme="minorHAnsi" w:hAnsiTheme="minorHAnsi"/>
          <w:bCs/>
          <w:i/>
        </w:rPr>
      </w:pPr>
      <w:r>
        <w:rPr>
          <w:rFonts w:asciiTheme="minorHAnsi" w:hAnsiTheme="minorHAnsi"/>
          <w:bCs/>
        </w:rPr>
        <w:t>6.2.1.</w:t>
      </w:r>
      <w:r>
        <w:rPr>
          <w:rFonts w:asciiTheme="minorHAnsi" w:hAnsiTheme="minorHAnsi"/>
          <w:bCs/>
        </w:rPr>
        <w:tab/>
      </w:r>
      <w:r w:rsidR="008067FC">
        <w:rPr>
          <w:rFonts w:asciiTheme="minorHAnsi" w:hAnsiTheme="minorHAnsi"/>
          <w:bCs/>
        </w:rPr>
        <w:t xml:space="preserve">W zakresie kompetencji – </w:t>
      </w:r>
      <w:r w:rsidR="00730F35">
        <w:rPr>
          <w:rFonts w:asciiTheme="minorHAnsi" w:hAnsiTheme="minorHAnsi"/>
          <w:bCs/>
        </w:rPr>
        <w:t xml:space="preserve">brak. </w:t>
      </w:r>
    </w:p>
    <w:p w:rsidR="006A173B" w:rsidRPr="00730F35" w:rsidRDefault="008067FC" w:rsidP="00730F35">
      <w:pPr>
        <w:ind w:left="720" w:hanging="720"/>
        <w:jc w:val="both"/>
        <w:rPr>
          <w:i/>
        </w:rPr>
      </w:pPr>
      <w:r>
        <w:rPr>
          <w:rFonts w:asciiTheme="minorHAnsi" w:hAnsiTheme="minorHAnsi"/>
          <w:bCs/>
        </w:rPr>
        <w:t>6.2.2.</w:t>
      </w:r>
      <w:r>
        <w:rPr>
          <w:rFonts w:asciiTheme="minorHAnsi" w:hAnsiTheme="minorHAnsi"/>
          <w:bCs/>
        </w:rPr>
        <w:tab/>
      </w:r>
      <w:r w:rsidR="006A173B">
        <w:rPr>
          <w:rFonts w:asciiTheme="minorHAnsi" w:hAnsiTheme="minorHAnsi"/>
          <w:bCs/>
        </w:rPr>
        <w:t>W zakresie sytuacji ekonomicznej i finansowej</w:t>
      </w:r>
      <w:r>
        <w:rPr>
          <w:rFonts w:asciiTheme="minorHAnsi" w:hAnsiTheme="minorHAnsi"/>
          <w:bCs/>
        </w:rPr>
        <w:t xml:space="preserve"> – </w:t>
      </w:r>
      <w:r w:rsidR="00730F35">
        <w:rPr>
          <w:rFonts w:asciiTheme="minorHAnsi" w:hAnsiTheme="minorHAnsi"/>
          <w:bCs/>
        </w:rPr>
        <w:t>brak.</w:t>
      </w:r>
    </w:p>
    <w:p w:rsidR="006A173B" w:rsidRDefault="008067FC" w:rsidP="008067FC">
      <w:pPr>
        <w:ind w:left="709" w:hanging="709"/>
        <w:jc w:val="both"/>
        <w:rPr>
          <w:rFonts w:asciiTheme="minorHAnsi" w:hAnsiTheme="minorHAnsi"/>
          <w:bCs/>
        </w:rPr>
      </w:pPr>
      <w:r>
        <w:rPr>
          <w:rFonts w:asciiTheme="minorHAnsi" w:hAnsiTheme="minorHAnsi"/>
          <w:bCs/>
        </w:rPr>
        <w:t>6.2.3.</w:t>
      </w:r>
      <w:r>
        <w:rPr>
          <w:rFonts w:asciiTheme="minorHAnsi" w:hAnsiTheme="minorHAnsi"/>
          <w:bCs/>
        </w:rPr>
        <w:tab/>
        <w:t>W zakresie zdolności technicznej i zawodowej:</w:t>
      </w:r>
    </w:p>
    <w:p w:rsidR="00827C44" w:rsidRDefault="002B089D" w:rsidP="002B089D">
      <w:pPr>
        <w:ind w:left="709" w:hanging="425"/>
        <w:jc w:val="both"/>
        <w:rPr>
          <w:rFonts w:asciiTheme="minorHAnsi" w:hAnsiTheme="minorHAnsi"/>
          <w:iCs/>
        </w:rPr>
      </w:pPr>
      <w:r>
        <w:rPr>
          <w:rFonts w:asciiTheme="minorHAnsi" w:hAnsiTheme="minorHAnsi"/>
          <w:iCs/>
        </w:rPr>
        <w:t>1)</w:t>
      </w:r>
      <w:r>
        <w:rPr>
          <w:rFonts w:asciiTheme="minorHAnsi" w:hAnsiTheme="minorHAnsi"/>
          <w:iCs/>
        </w:rPr>
        <w:tab/>
      </w:r>
      <w:r w:rsidRPr="002B089D">
        <w:rPr>
          <w:rFonts w:asciiTheme="minorHAnsi" w:hAnsiTheme="minorHAnsi"/>
          <w:iCs/>
        </w:rPr>
        <w:t>Wykonawca musi wykazać, że</w:t>
      </w:r>
      <w:r w:rsidR="00827C44">
        <w:rPr>
          <w:rFonts w:asciiTheme="minorHAnsi" w:hAnsiTheme="minorHAnsi"/>
          <w:iCs/>
        </w:rPr>
        <w:t>:</w:t>
      </w:r>
    </w:p>
    <w:p w:rsidR="002B089D" w:rsidRPr="002B089D" w:rsidRDefault="00827C44" w:rsidP="002B089D">
      <w:pPr>
        <w:ind w:left="709" w:hanging="425"/>
        <w:jc w:val="both"/>
        <w:rPr>
          <w:rFonts w:asciiTheme="minorHAnsi" w:hAnsiTheme="minorHAnsi"/>
          <w:iCs/>
        </w:rPr>
      </w:pPr>
      <w:r>
        <w:rPr>
          <w:rFonts w:asciiTheme="minorHAnsi" w:hAnsiTheme="minorHAnsi"/>
          <w:iCs/>
        </w:rPr>
        <w:lastRenderedPageBreak/>
        <w:t>a)</w:t>
      </w:r>
      <w:r>
        <w:rPr>
          <w:rFonts w:asciiTheme="minorHAnsi" w:hAnsiTheme="minorHAnsi"/>
          <w:iCs/>
        </w:rPr>
        <w:tab/>
      </w:r>
      <w:r w:rsidR="002B089D" w:rsidRPr="002B089D">
        <w:rPr>
          <w:rFonts w:asciiTheme="minorHAnsi" w:hAnsiTheme="minorHAnsi"/>
          <w:iCs/>
        </w:rPr>
        <w:t xml:space="preserve">w okresie ostatnich 10 lat przed upływem terminu składania ofert, a jeżeli okres prowadzenia działalności jest krótszy – w tym okresie, wykonał </w:t>
      </w:r>
      <w:r>
        <w:rPr>
          <w:rFonts w:asciiTheme="minorHAnsi" w:hAnsiTheme="minorHAnsi"/>
          <w:iCs/>
        </w:rPr>
        <w:t xml:space="preserve">roboty budowlane w zakresie remontu </w:t>
      </w:r>
      <w:r w:rsidR="00C92965" w:rsidRPr="002B089D">
        <w:rPr>
          <w:rFonts w:asciiTheme="minorHAnsi" w:hAnsiTheme="minorHAnsi"/>
          <w:iCs/>
        </w:rPr>
        <w:t>co najmniej</w:t>
      </w:r>
      <w:r w:rsidR="00C92965">
        <w:rPr>
          <w:rFonts w:asciiTheme="minorHAnsi" w:hAnsiTheme="minorHAnsi"/>
          <w:iCs/>
        </w:rPr>
        <w:t xml:space="preserve"> </w:t>
      </w:r>
      <w:r>
        <w:rPr>
          <w:rFonts w:asciiTheme="minorHAnsi" w:hAnsiTheme="minorHAnsi"/>
          <w:iCs/>
        </w:rPr>
        <w:t>pięciu drewnianych obiektów zabytkowych co najmniej w zakresie dachów</w:t>
      </w:r>
      <w:r w:rsidR="00C92965">
        <w:rPr>
          <w:rFonts w:asciiTheme="minorHAnsi" w:hAnsiTheme="minorHAnsi"/>
          <w:iCs/>
        </w:rPr>
        <w:t>,</w:t>
      </w:r>
    </w:p>
    <w:p w:rsidR="00827C44" w:rsidRPr="002B089D" w:rsidRDefault="00827C44" w:rsidP="00827C44">
      <w:pPr>
        <w:ind w:left="709" w:hanging="425"/>
        <w:jc w:val="both"/>
        <w:rPr>
          <w:rFonts w:asciiTheme="minorHAnsi" w:hAnsiTheme="minorHAnsi"/>
          <w:iCs/>
        </w:rPr>
      </w:pPr>
      <w:r>
        <w:rPr>
          <w:rFonts w:asciiTheme="minorHAnsi" w:hAnsiTheme="minorHAnsi"/>
          <w:iCs/>
        </w:rPr>
        <w:t>b)</w:t>
      </w:r>
      <w:r>
        <w:rPr>
          <w:rFonts w:asciiTheme="minorHAnsi" w:hAnsiTheme="minorHAnsi"/>
          <w:iCs/>
        </w:rPr>
        <w:tab/>
      </w:r>
      <w:r w:rsidRPr="002B089D">
        <w:rPr>
          <w:rFonts w:asciiTheme="minorHAnsi" w:hAnsiTheme="minorHAnsi"/>
          <w:iCs/>
        </w:rPr>
        <w:t xml:space="preserve">w okresie ostatnich </w:t>
      </w:r>
      <w:r w:rsidR="00C92965">
        <w:rPr>
          <w:rFonts w:asciiTheme="minorHAnsi" w:hAnsiTheme="minorHAnsi"/>
          <w:iCs/>
        </w:rPr>
        <w:t>10</w:t>
      </w:r>
      <w:r w:rsidRPr="002B089D">
        <w:rPr>
          <w:rFonts w:asciiTheme="minorHAnsi" w:hAnsiTheme="minorHAnsi"/>
          <w:iCs/>
        </w:rPr>
        <w:t xml:space="preserve"> lat przed upływem terminu składania ofert, a jeżeli okres prowadzenia działalności jest krótszy – w tym okresie, wykonał co najmniej</w:t>
      </w:r>
      <w:r>
        <w:rPr>
          <w:rFonts w:asciiTheme="minorHAnsi" w:hAnsiTheme="minorHAnsi"/>
          <w:iCs/>
        </w:rPr>
        <w:t xml:space="preserve"> jedną robotę budowlaną </w:t>
      </w:r>
      <w:r w:rsidR="00320C45">
        <w:rPr>
          <w:rFonts w:asciiTheme="minorHAnsi" w:hAnsiTheme="minorHAnsi"/>
          <w:iCs/>
        </w:rPr>
        <w:br/>
      </w:r>
      <w:r w:rsidR="003728A2">
        <w:rPr>
          <w:rFonts w:asciiTheme="minorHAnsi" w:hAnsiTheme="minorHAnsi"/>
          <w:iCs/>
        </w:rPr>
        <w:t xml:space="preserve">o wartości </w:t>
      </w:r>
      <w:r w:rsidR="003728A2" w:rsidRPr="003728A2">
        <w:rPr>
          <w:rFonts w:asciiTheme="minorHAnsi" w:hAnsiTheme="minorHAnsi"/>
          <w:iCs/>
        </w:rPr>
        <w:t>nie mniejszej niż</w:t>
      </w:r>
      <w:r w:rsidR="003728A2">
        <w:rPr>
          <w:rFonts w:asciiTheme="minorHAnsi" w:hAnsiTheme="minorHAnsi"/>
          <w:iCs/>
        </w:rPr>
        <w:t xml:space="preserve"> 5 mln zł brutto </w:t>
      </w:r>
      <w:r w:rsidR="00C92965">
        <w:rPr>
          <w:rFonts w:asciiTheme="minorHAnsi" w:hAnsiTheme="minorHAnsi"/>
          <w:iCs/>
        </w:rPr>
        <w:t>w obiekcie wpisanym do rejestru zabytków,</w:t>
      </w:r>
    </w:p>
    <w:p w:rsidR="00C92965" w:rsidRPr="002B089D" w:rsidRDefault="00C92965" w:rsidP="00C92965">
      <w:pPr>
        <w:ind w:left="709" w:hanging="425"/>
        <w:jc w:val="both"/>
        <w:rPr>
          <w:rFonts w:asciiTheme="minorHAnsi" w:hAnsiTheme="minorHAnsi"/>
          <w:iCs/>
        </w:rPr>
      </w:pPr>
      <w:r>
        <w:rPr>
          <w:rFonts w:asciiTheme="minorHAnsi" w:hAnsiTheme="minorHAnsi"/>
          <w:iCs/>
        </w:rPr>
        <w:t>c)</w:t>
      </w:r>
      <w:r>
        <w:rPr>
          <w:rFonts w:asciiTheme="minorHAnsi" w:hAnsiTheme="minorHAnsi"/>
          <w:iCs/>
        </w:rPr>
        <w:tab/>
      </w:r>
      <w:r w:rsidRPr="002B089D">
        <w:rPr>
          <w:rFonts w:asciiTheme="minorHAnsi" w:hAnsiTheme="minorHAnsi"/>
          <w:iCs/>
        </w:rPr>
        <w:t xml:space="preserve">w okresie ostatnich </w:t>
      </w:r>
      <w:r>
        <w:rPr>
          <w:rFonts w:asciiTheme="minorHAnsi" w:hAnsiTheme="minorHAnsi"/>
          <w:iCs/>
        </w:rPr>
        <w:t>5</w:t>
      </w:r>
      <w:r w:rsidRPr="002B089D">
        <w:rPr>
          <w:rFonts w:asciiTheme="minorHAnsi" w:hAnsiTheme="minorHAnsi"/>
          <w:iCs/>
        </w:rPr>
        <w:t xml:space="preserve"> lat przed upływem terminu składania ofert, a jeżeli okres prowadzenia działalności jest krótszy – w tym okresie, wykonał co najmniej</w:t>
      </w:r>
      <w:r>
        <w:rPr>
          <w:rFonts w:asciiTheme="minorHAnsi" w:hAnsiTheme="minorHAnsi"/>
          <w:iCs/>
        </w:rPr>
        <w:t xml:space="preserve"> jedną robot</w:t>
      </w:r>
      <w:r w:rsidR="00563D37">
        <w:rPr>
          <w:rFonts w:asciiTheme="minorHAnsi" w:hAnsiTheme="minorHAnsi"/>
          <w:iCs/>
        </w:rPr>
        <w:t xml:space="preserve">ę budowlaną </w:t>
      </w:r>
      <w:r w:rsidR="00320C45">
        <w:rPr>
          <w:rFonts w:asciiTheme="minorHAnsi" w:hAnsiTheme="minorHAnsi"/>
          <w:iCs/>
        </w:rPr>
        <w:br/>
      </w:r>
      <w:r w:rsidR="00563D37">
        <w:rPr>
          <w:rFonts w:asciiTheme="minorHAnsi" w:hAnsiTheme="minorHAnsi"/>
          <w:iCs/>
        </w:rPr>
        <w:t xml:space="preserve">o wartości </w:t>
      </w:r>
      <w:r w:rsidR="003728A2" w:rsidRPr="003728A2">
        <w:rPr>
          <w:rFonts w:asciiTheme="minorHAnsi" w:hAnsiTheme="minorHAnsi"/>
          <w:iCs/>
        </w:rPr>
        <w:t xml:space="preserve">nie mniejszej niż </w:t>
      </w:r>
      <w:r w:rsidR="00563D37">
        <w:rPr>
          <w:rFonts w:asciiTheme="minorHAnsi" w:hAnsiTheme="minorHAnsi"/>
          <w:iCs/>
        </w:rPr>
        <w:t xml:space="preserve">5 mln zł </w:t>
      </w:r>
      <w:r w:rsidR="003728A2">
        <w:rPr>
          <w:rFonts w:asciiTheme="minorHAnsi" w:hAnsiTheme="minorHAnsi"/>
          <w:iCs/>
        </w:rPr>
        <w:t xml:space="preserve">brutto </w:t>
      </w:r>
      <w:r w:rsidR="00563D37">
        <w:rPr>
          <w:rFonts w:asciiTheme="minorHAnsi" w:hAnsiTheme="minorHAnsi"/>
          <w:iCs/>
        </w:rPr>
        <w:t>obejmującą wykonanie</w:t>
      </w:r>
      <w:r w:rsidR="00563D37" w:rsidRPr="00563D37">
        <w:rPr>
          <w:rFonts w:asciiTheme="minorHAnsi" w:hAnsiTheme="minorHAnsi"/>
          <w:iCs/>
        </w:rPr>
        <w:t xml:space="preserve"> </w:t>
      </w:r>
      <w:r w:rsidR="00563D37">
        <w:rPr>
          <w:rFonts w:asciiTheme="minorHAnsi" w:hAnsiTheme="minorHAnsi"/>
          <w:iCs/>
        </w:rPr>
        <w:t xml:space="preserve">nawierzchni drogowych </w:t>
      </w:r>
      <w:r w:rsidR="00320C45">
        <w:rPr>
          <w:rFonts w:asciiTheme="minorHAnsi" w:hAnsiTheme="minorHAnsi"/>
          <w:iCs/>
        </w:rPr>
        <w:br/>
      </w:r>
      <w:r w:rsidR="00563D37">
        <w:rPr>
          <w:rFonts w:asciiTheme="minorHAnsi" w:hAnsiTheme="minorHAnsi"/>
          <w:iCs/>
        </w:rPr>
        <w:t xml:space="preserve">o wartości </w:t>
      </w:r>
      <w:r w:rsidR="003728A2">
        <w:rPr>
          <w:rFonts w:asciiTheme="minorHAnsi" w:hAnsiTheme="minorHAnsi"/>
          <w:iCs/>
        </w:rPr>
        <w:t xml:space="preserve"> </w:t>
      </w:r>
      <w:r w:rsidR="003728A2" w:rsidRPr="003728A2">
        <w:rPr>
          <w:rFonts w:asciiTheme="minorHAnsi" w:hAnsiTheme="minorHAnsi"/>
          <w:iCs/>
        </w:rPr>
        <w:t>nie mniejszej niż</w:t>
      </w:r>
      <w:r w:rsidR="003728A2">
        <w:rPr>
          <w:rFonts w:asciiTheme="minorHAnsi" w:hAnsiTheme="minorHAnsi"/>
          <w:iCs/>
        </w:rPr>
        <w:t xml:space="preserve"> </w:t>
      </w:r>
      <w:r w:rsidR="00563D37">
        <w:rPr>
          <w:rFonts w:asciiTheme="minorHAnsi" w:hAnsiTheme="minorHAnsi"/>
          <w:iCs/>
        </w:rPr>
        <w:t>1 mln zł</w:t>
      </w:r>
      <w:r w:rsidR="003728A2">
        <w:rPr>
          <w:rFonts w:asciiTheme="minorHAnsi" w:hAnsiTheme="minorHAnsi"/>
          <w:iCs/>
        </w:rPr>
        <w:t xml:space="preserve"> brutto</w:t>
      </w:r>
      <w:r w:rsidR="00563D37">
        <w:rPr>
          <w:rFonts w:asciiTheme="minorHAnsi" w:hAnsiTheme="minorHAnsi"/>
          <w:iCs/>
        </w:rPr>
        <w:t>.</w:t>
      </w:r>
    </w:p>
    <w:p w:rsidR="002B089D" w:rsidRPr="002B089D" w:rsidRDefault="002B089D" w:rsidP="002B089D">
      <w:pPr>
        <w:ind w:left="709" w:hanging="425"/>
        <w:jc w:val="both"/>
        <w:rPr>
          <w:rFonts w:asciiTheme="minorHAnsi" w:hAnsiTheme="minorHAnsi"/>
          <w:b/>
          <w:bCs/>
        </w:rPr>
      </w:pPr>
      <w:r>
        <w:rPr>
          <w:rFonts w:asciiTheme="minorHAnsi" w:hAnsiTheme="minorHAnsi"/>
          <w:iCs/>
        </w:rPr>
        <w:t>2)</w:t>
      </w:r>
      <w:r>
        <w:rPr>
          <w:rFonts w:asciiTheme="minorHAnsi" w:hAnsiTheme="minorHAnsi"/>
          <w:iCs/>
        </w:rPr>
        <w:tab/>
      </w:r>
      <w:r w:rsidRPr="002B089D">
        <w:rPr>
          <w:rFonts w:asciiTheme="minorHAnsi" w:hAnsiTheme="minorHAnsi"/>
          <w:iCs/>
        </w:rPr>
        <w:t>Wykonawca musi wykazać, że w trakcie realizacji zamówienia dysponować będzie osobami pełniącymi następujące funkcje posiadającymi kwalifikacje jak niżej:</w:t>
      </w:r>
    </w:p>
    <w:p w:rsidR="00B24DCD" w:rsidRDefault="00C92965" w:rsidP="00C92965">
      <w:pPr>
        <w:ind w:left="709" w:hanging="425"/>
        <w:jc w:val="both"/>
        <w:rPr>
          <w:rFonts w:asciiTheme="minorHAnsi" w:hAnsiTheme="minorHAnsi"/>
          <w:iCs/>
        </w:rPr>
      </w:pPr>
      <w:r>
        <w:rPr>
          <w:rFonts w:asciiTheme="minorHAnsi" w:hAnsiTheme="minorHAnsi"/>
          <w:iCs/>
        </w:rPr>
        <w:t>a)</w:t>
      </w:r>
      <w:r>
        <w:rPr>
          <w:rFonts w:asciiTheme="minorHAnsi" w:hAnsiTheme="minorHAnsi"/>
          <w:iCs/>
        </w:rPr>
        <w:tab/>
        <w:t>kierownik budowy</w:t>
      </w:r>
      <w:r w:rsidR="00B24DCD">
        <w:rPr>
          <w:rFonts w:asciiTheme="minorHAnsi" w:hAnsiTheme="minorHAnsi"/>
          <w:iCs/>
        </w:rPr>
        <w:t xml:space="preserve">: </w:t>
      </w:r>
    </w:p>
    <w:p w:rsidR="00B24DCD" w:rsidRDefault="00B24DCD" w:rsidP="006B217B">
      <w:pPr>
        <w:pStyle w:val="Akapitzlist"/>
        <w:numPr>
          <w:ilvl w:val="0"/>
          <w:numId w:val="9"/>
        </w:numPr>
        <w:jc w:val="both"/>
        <w:rPr>
          <w:rFonts w:asciiTheme="minorHAnsi" w:hAnsiTheme="minorHAnsi"/>
          <w:iCs/>
        </w:rPr>
      </w:pPr>
      <w:r w:rsidRPr="006B217B">
        <w:rPr>
          <w:rFonts w:asciiTheme="minorHAnsi" w:hAnsiTheme="minorHAnsi"/>
          <w:iCs/>
        </w:rPr>
        <w:t>posiadający uprawnienia budowlane w zakresie niezbędnym do kierowania robotami objętymi zamówieniem</w:t>
      </w:r>
      <w:r w:rsidRPr="0023116A">
        <w:t xml:space="preserve"> zgodne z </w:t>
      </w:r>
      <w:r>
        <w:t>wymaganiami</w:t>
      </w:r>
      <w:r w:rsidRPr="0023116A">
        <w:t xml:space="preserve"> </w:t>
      </w:r>
      <w:r>
        <w:t xml:space="preserve">ustawy Prawo budowlane oraz </w:t>
      </w:r>
      <w:r w:rsidRPr="0023116A">
        <w:t>Rozporządzenia Ministra Kultury i Dziedzictwa Narodowego z dnia 27 lipca 2011 r. w</w:t>
      </w:r>
      <w:r w:rsidRPr="006B217B">
        <w:rPr>
          <w:bCs/>
        </w:rPr>
        <w:t xml:space="preserve"> sprawie prowadzenia prac konserwatorskich, prac restauratorskich, robót budowlanych, badań konserwatorskich, badań architektonicznych i innych działań przy zabytku wpisanym do rejestru zabytków oraz badań archeologicznych</w:t>
      </w:r>
      <w:r w:rsidR="006B217B">
        <w:rPr>
          <w:bCs/>
        </w:rPr>
        <w:t xml:space="preserve">. </w:t>
      </w:r>
      <w:r w:rsidR="006B217B">
        <w:t>Kandydatem na to</w:t>
      </w:r>
      <w:r w:rsidR="006B217B" w:rsidRPr="003223F7">
        <w:t xml:space="preserve"> stanowisk</w:t>
      </w:r>
      <w:r w:rsidR="006B217B">
        <w:t>o może być obywatel</w:t>
      </w:r>
      <w:r w:rsidR="006B217B" w:rsidRPr="003223F7">
        <w:t xml:space="preserve"> państw Europejskiego Obszaru Gospodarczego oraz Konfederacji Szwajcarskiej, zgodnie z art. 12a ustawy Prawo budowlane oraz zgodnie z regulaminem postępowania </w:t>
      </w:r>
      <w:r w:rsidR="00320C45">
        <w:br/>
      </w:r>
      <w:r w:rsidR="006B217B" w:rsidRPr="003223F7">
        <w:t>w sprawie uznania kwalifikacji zawodowych w budownictwie w Polsce osób z państw Europejskich Obszaru Gospodarczego oraz Konfederacji Szwajcarskiej</w:t>
      </w:r>
      <w:r w:rsidR="006B217B">
        <w:t>,</w:t>
      </w:r>
      <w:r w:rsidR="00563D37" w:rsidRPr="006B217B">
        <w:rPr>
          <w:rFonts w:asciiTheme="minorHAnsi" w:hAnsiTheme="minorHAnsi"/>
          <w:iCs/>
        </w:rPr>
        <w:t xml:space="preserve"> </w:t>
      </w:r>
    </w:p>
    <w:p w:rsidR="00C92965" w:rsidRPr="00522929" w:rsidRDefault="00563D37" w:rsidP="00522929">
      <w:pPr>
        <w:pStyle w:val="Akapitzlist"/>
        <w:numPr>
          <w:ilvl w:val="0"/>
          <w:numId w:val="9"/>
        </w:numPr>
        <w:jc w:val="both"/>
        <w:rPr>
          <w:rFonts w:asciiTheme="minorHAnsi" w:hAnsiTheme="minorHAnsi"/>
          <w:iCs/>
        </w:rPr>
      </w:pPr>
      <w:r w:rsidRPr="00522929">
        <w:rPr>
          <w:rFonts w:asciiTheme="minorHAnsi" w:hAnsiTheme="minorHAnsi"/>
          <w:iCs/>
        </w:rPr>
        <w:t xml:space="preserve">mający co najmniej 10-letnie doświadczenie w nadzorowaniu robót budowlanych </w:t>
      </w:r>
      <w:r w:rsidR="00320C45" w:rsidRPr="00522929">
        <w:rPr>
          <w:rFonts w:asciiTheme="minorHAnsi" w:hAnsiTheme="minorHAnsi"/>
          <w:iCs/>
        </w:rPr>
        <w:br/>
      </w:r>
      <w:r w:rsidRPr="00522929">
        <w:rPr>
          <w:rFonts w:asciiTheme="minorHAnsi" w:hAnsiTheme="minorHAnsi"/>
          <w:iCs/>
        </w:rPr>
        <w:t>w obiektach zabytkowych i</w:t>
      </w:r>
      <w:r w:rsidR="00C92965" w:rsidRPr="00522929">
        <w:rPr>
          <w:rFonts w:asciiTheme="minorHAnsi" w:hAnsiTheme="minorHAnsi"/>
          <w:iCs/>
        </w:rPr>
        <w:t xml:space="preserve"> który w </w:t>
      </w:r>
      <w:r w:rsidRPr="00522929">
        <w:rPr>
          <w:rFonts w:asciiTheme="minorHAnsi" w:hAnsiTheme="minorHAnsi"/>
          <w:iCs/>
        </w:rPr>
        <w:t>tym czasie</w:t>
      </w:r>
      <w:r w:rsidR="00C92965" w:rsidRPr="00522929">
        <w:rPr>
          <w:rFonts w:asciiTheme="minorHAnsi" w:hAnsiTheme="minorHAnsi"/>
          <w:iCs/>
        </w:rPr>
        <w:t xml:space="preserve"> kierował robotami budowlanymi w zakresie remontu co najmniej pięciu drewnianych obiektów zabytkowych co najmniej w zakresie dachów.</w:t>
      </w:r>
    </w:p>
    <w:p w:rsidR="0037000E" w:rsidRPr="002B089D" w:rsidRDefault="002B089D" w:rsidP="0037000E">
      <w:pPr>
        <w:ind w:left="709" w:hanging="425"/>
        <w:jc w:val="both"/>
        <w:rPr>
          <w:rFonts w:asciiTheme="minorHAnsi" w:hAnsiTheme="minorHAnsi"/>
          <w:bCs/>
        </w:rPr>
      </w:pPr>
      <w:r>
        <w:rPr>
          <w:rFonts w:asciiTheme="minorHAnsi" w:hAnsiTheme="minorHAnsi"/>
          <w:bCs/>
        </w:rPr>
        <w:t xml:space="preserve">3) </w:t>
      </w:r>
      <w:r>
        <w:rPr>
          <w:rFonts w:asciiTheme="minorHAnsi" w:hAnsiTheme="minorHAnsi"/>
          <w:bCs/>
        </w:rPr>
        <w:tab/>
        <w:t xml:space="preserve">Wykonawca musi wykazać </w:t>
      </w:r>
      <w:r w:rsidRPr="002B089D">
        <w:rPr>
          <w:rFonts w:asciiTheme="minorHAnsi" w:hAnsiTheme="minorHAnsi"/>
          <w:bCs/>
        </w:rPr>
        <w:t>średnie</w:t>
      </w:r>
      <w:r>
        <w:rPr>
          <w:rFonts w:asciiTheme="minorHAnsi" w:hAnsiTheme="minorHAnsi"/>
          <w:bCs/>
        </w:rPr>
        <w:t xml:space="preserve"> </w:t>
      </w:r>
      <w:r w:rsidRPr="002B089D">
        <w:rPr>
          <w:rFonts w:asciiTheme="minorHAnsi" w:hAnsiTheme="minorHAnsi"/>
          <w:bCs/>
        </w:rPr>
        <w:t>roczne</w:t>
      </w:r>
      <w:r>
        <w:rPr>
          <w:rFonts w:asciiTheme="minorHAnsi" w:hAnsiTheme="minorHAnsi"/>
          <w:bCs/>
        </w:rPr>
        <w:t xml:space="preserve"> zatrudnienie</w:t>
      </w:r>
      <w:r w:rsidRPr="002B089D">
        <w:rPr>
          <w:rFonts w:asciiTheme="minorHAnsi" w:hAnsiTheme="minorHAnsi"/>
          <w:bCs/>
        </w:rPr>
        <w:t xml:space="preserve"> u wykonawcy </w:t>
      </w:r>
      <w:r>
        <w:rPr>
          <w:rFonts w:asciiTheme="minorHAnsi" w:hAnsiTheme="minorHAnsi"/>
          <w:bCs/>
        </w:rPr>
        <w:t xml:space="preserve">w ilości co najmniej </w:t>
      </w:r>
      <w:r w:rsidR="006B7929">
        <w:rPr>
          <w:rFonts w:asciiTheme="minorHAnsi" w:hAnsiTheme="minorHAnsi"/>
          <w:bCs/>
        </w:rPr>
        <w:t xml:space="preserve">35 </w:t>
      </w:r>
      <w:r w:rsidR="0037000E">
        <w:rPr>
          <w:rFonts w:asciiTheme="minorHAnsi" w:hAnsiTheme="minorHAnsi"/>
          <w:bCs/>
        </w:rPr>
        <w:t xml:space="preserve">pracowników. </w:t>
      </w:r>
    </w:p>
    <w:p w:rsidR="008A314A" w:rsidRPr="000514F0" w:rsidRDefault="006F288E" w:rsidP="006F288E">
      <w:pPr>
        <w:ind w:left="709" w:hanging="709"/>
        <w:jc w:val="both"/>
        <w:rPr>
          <w:rFonts w:asciiTheme="minorHAnsi" w:hAnsiTheme="minorHAnsi"/>
          <w:iCs/>
        </w:rPr>
      </w:pPr>
      <w:r>
        <w:rPr>
          <w:rFonts w:asciiTheme="minorHAnsi" w:hAnsiTheme="minorHAnsi"/>
          <w:iCs/>
        </w:rPr>
        <w:t>6.3.</w:t>
      </w:r>
      <w:r>
        <w:rPr>
          <w:rFonts w:asciiTheme="minorHAnsi" w:hAnsiTheme="minorHAnsi"/>
          <w:iCs/>
        </w:rPr>
        <w:tab/>
      </w:r>
      <w:r w:rsidR="008A314A" w:rsidRPr="000514F0">
        <w:rPr>
          <w:rFonts w:asciiTheme="minorHAnsi" w:hAnsiTheme="minorHAnsi"/>
          <w:iCs/>
        </w:rPr>
        <w:t xml:space="preserve">W przypadku, gdy </w:t>
      </w:r>
      <w:r w:rsidR="008A314A">
        <w:rPr>
          <w:rFonts w:asciiTheme="minorHAnsi" w:hAnsiTheme="minorHAnsi"/>
          <w:iCs/>
        </w:rPr>
        <w:t>jakiekolwiek dane odnoszące się do Wykonawcy są określone</w:t>
      </w:r>
      <w:r w:rsidR="008A314A" w:rsidRPr="000514F0">
        <w:rPr>
          <w:rFonts w:asciiTheme="minorHAnsi" w:hAnsiTheme="minorHAnsi"/>
          <w:iCs/>
        </w:rPr>
        <w:t xml:space="preserve"> w walucie innej, niż złoty polski Wykonawca prze</w:t>
      </w:r>
      <w:r w:rsidR="008A314A">
        <w:rPr>
          <w:rFonts w:asciiTheme="minorHAnsi" w:hAnsiTheme="minorHAnsi"/>
          <w:iCs/>
        </w:rPr>
        <w:t>liczy je</w:t>
      </w:r>
      <w:r w:rsidR="008A314A" w:rsidRPr="000514F0">
        <w:rPr>
          <w:rFonts w:asciiTheme="minorHAnsi" w:hAnsiTheme="minorHAnsi"/>
          <w:iCs/>
        </w:rPr>
        <w:t xml:space="preserve"> na zł wg średniego kursu Narodowego Banku Polskiego na dzień publikacji ogłoszenia o zamówieniu </w:t>
      </w:r>
      <w:r w:rsidR="008A314A">
        <w:rPr>
          <w:rFonts w:asciiTheme="minorHAnsi" w:hAnsiTheme="minorHAnsi"/>
          <w:iCs/>
        </w:rPr>
        <w:t>(w</w:t>
      </w:r>
      <w:r w:rsidR="008A314A" w:rsidRPr="000514F0">
        <w:rPr>
          <w:rFonts w:asciiTheme="minorHAnsi" w:hAnsiTheme="minorHAnsi"/>
          <w:iCs/>
        </w:rPr>
        <w:t xml:space="preserve"> przypadku, gdy w dniu </w:t>
      </w:r>
      <w:r w:rsidR="008A314A">
        <w:rPr>
          <w:rFonts w:asciiTheme="minorHAnsi" w:hAnsiTheme="minorHAnsi"/>
          <w:iCs/>
        </w:rPr>
        <w:t>tym</w:t>
      </w:r>
      <w:r w:rsidR="008A314A" w:rsidRPr="000514F0">
        <w:rPr>
          <w:rFonts w:asciiTheme="minorHAnsi" w:hAnsiTheme="minorHAnsi"/>
          <w:iCs/>
        </w:rPr>
        <w:t xml:space="preserve"> nie opublikowa</w:t>
      </w:r>
      <w:r w:rsidR="008A314A">
        <w:rPr>
          <w:rFonts w:asciiTheme="minorHAnsi" w:hAnsiTheme="minorHAnsi"/>
          <w:iCs/>
        </w:rPr>
        <w:t>no</w:t>
      </w:r>
      <w:r w:rsidR="008A314A" w:rsidRPr="000514F0">
        <w:rPr>
          <w:rFonts w:asciiTheme="minorHAnsi" w:hAnsiTheme="minorHAnsi"/>
          <w:iCs/>
        </w:rPr>
        <w:t xml:space="preserve"> kursów walut, należy przyjąć pierwszy </w:t>
      </w:r>
      <w:r w:rsidR="003728A2">
        <w:rPr>
          <w:rFonts w:asciiTheme="minorHAnsi" w:hAnsiTheme="minorHAnsi"/>
          <w:iCs/>
        </w:rPr>
        <w:t xml:space="preserve">kurs </w:t>
      </w:r>
      <w:r w:rsidR="008A314A" w:rsidRPr="000514F0">
        <w:rPr>
          <w:rFonts w:asciiTheme="minorHAnsi" w:hAnsiTheme="minorHAnsi"/>
          <w:iCs/>
        </w:rPr>
        <w:t>opublikow</w:t>
      </w:r>
      <w:r w:rsidR="008A314A">
        <w:rPr>
          <w:rFonts w:asciiTheme="minorHAnsi" w:hAnsiTheme="minorHAnsi"/>
          <w:iCs/>
        </w:rPr>
        <w:t>any po tej dacie).</w:t>
      </w:r>
    </w:p>
    <w:p w:rsidR="006F288E" w:rsidRPr="006F288E" w:rsidRDefault="006F288E" w:rsidP="006F288E">
      <w:pPr>
        <w:ind w:left="709" w:hanging="709"/>
        <w:jc w:val="both"/>
        <w:rPr>
          <w:rFonts w:asciiTheme="minorHAnsi" w:hAnsiTheme="minorHAnsi"/>
          <w:bCs/>
        </w:rPr>
      </w:pPr>
      <w:r w:rsidRPr="006F288E">
        <w:rPr>
          <w:rFonts w:asciiTheme="minorHAnsi" w:hAnsiTheme="minorHAnsi"/>
          <w:bCs/>
        </w:rPr>
        <w:t>6.4.</w:t>
      </w:r>
      <w:r w:rsidRPr="006F288E">
        <w:rPr>
          <w:rFonts w:asciiTheme="minorHAnsi" w:hAnsiTheme="minorHAnsi"/>
          <w:bCs/>
        </w:rPr>
        <w:tab/>
        <w:t xml:space="preserve">Sposób oceny spełniania warunków w przypadku Wykonawców wspólnie ubiegających się </w:t>
      </w:r>
      <w:r w:rsidR="00522929">
        <w:rPr>
          <w:rFonts w:asciiTheme="minorHAnsi" w:hAnsiTheme="minorHAnsi"/>
          <w:bCs/>
        </w:rPr>
        <w:br/>
      </w:r>
      <w:r w:rsidRPr="006F288E">
        <w:rPr>
          <w:rFonts w:asciiTheme="minorHAnsi" w:hAnsiTheme="minorHAnsi"/>
          <w:bCs/>
        </w:rPr>
        <w:t>o udzielenie zamówienia i Wykonawców, którzy polegają na potencjale innego podmiotu zgodnie z art. 2</w:t>
      </w:r>
      <w:r>
        <w:rPr>
          <w:rFonts w:asciiTheme="minorHAnsi" w:hAnsiTheme="minorHAnsi"/>
          <w:bCs/>
        </w:rPr>
        <w:t>2a</w:t>
      </w:r>
      <w:r w:rsidRPr="006F288E">
        <w:rPr>
          <w:rFonts w:asciiTheme="minorHAnsi" w:hAnsiTheme="minorHAnsi"/>
          <w:bCs/>
        </w:rPr>
        <w:t xml:space="preserve"> ustawy Pzp.</w:t>
      </w:r>
    </w:p>
    <w:p w:rsidR="006F288E" w:rsidRPr="00040BB8" w:rsidRDefault="006F288E" w:rsidP="006F288E">
      <w:pPr>
        <w:ind w:left="709" w:hanging="709"/>
        <w:jc w:val="both"/>
        <w:rPr>
          <w:rFonts w:asciiTheme="minorHAnsi" w:hAnsiTheme="minorHAnsi"/>
          <w:bCs/>
          <w:color w:val="auto"/>
        </w:rPr>
      </w:pPr>
      <w:r>
        <w:rPr>
          <w:rFonts w:asciiTheme="minorHAnsi" w:hAnsiTheme="minorHAnsi"/>
          <w:bCs/>
          <w:color w:val="auto"/>
        </w:rPr>
        <w:t>6.4.1.</w:t>
      </w:r>
      <w:r>
        <w:rPr>
          <w:rFonts w:asciiTheme="minorHAnsi" w:hAnsiTheme="minorHAnsi"/>
          <w:bCs/>
          <w:color w:val="auto"/>
        </w:rPr>
        <w:tab/>
      </w:r>
      <w:r w:rsidRPr="00040BB8">
        <w:rPr>
          <w:rFonts w:asciiTheme="minorHAnsi" w:hAnsiTheme="minorHAnsi"/>
          <w:bCs/>
          <w:color w:val="auto"/>
        </w:rPr>
        <w:t xml:space="preserve">Żaden z Wykonawców wspólnie ubiegających się o udzielenie zamówienia ani żaden </w:t>
      </w:r>
      <w:r w:rsidR="00522929">
        <w:rPr>
          <w:rFonts w:asciiTheme="minorHAnsi" w:hAnsiTheme="minorHAnsi"/>
          <w:bCs/>
          <w:color w:val="auto"/>
        </w:rPr>
        <w:br/>
      </w:r>
      <w:r w:rsidRPr="00040BB8">
        <w:rPr>
          <w:rFonts w:asciiTheme="minorHAnsi" w:hAnsiTheme="minorHAnsi"/>
          <w:bCs/>
          <w:color w:val="auto"/>
        </w:rPr>
        <w:t>z podmiotów trzecich, które będą brać udział w realizacji zamówienia nie może podlegać wykluczeniu.</w:t>
      </w:r>
    </w:p>
    <w:p w:rsidR="006F288E" w:rsidRPr="00040BB8" w:rsidRDefault="006F288E" w:rsidP="006F288E">
      <w:pPr>
        <w:ind w:left="709" w:hanging="709"/>
        <w:jc w:val="both"/>
        <w:rPr>
          <w:rFonts w:asciiTheme="minorHAnsi" w:hAnsiTheme="minorHAnsi"/>
          <w:bCs/>
          <w:color w:val="auto"/>
        </w:rPr>
      </w:pPr>
      <w:r>
        <w:rPr>
          <w:rFonts w:asciiTheme="minorHAnsi" w:hAnsiTheme="minorHAnsi"/>
          <w:bCs/>
          <w:color w:val="auto"/>
        </w:rPr>
        <w:t>6.4.2.</w:t>
      </w:r>
      <w:r>
        <w:rPr>
          <w:rFonts w:asciiTheme="minorHAnsi" w:hAnsiTheme="minorHAnsi"/>
          <w:bCs/>
          <w:color w:val="auto"/>
        </w:rPr>
        <w:tab/>
      </w:r>
      <w:r w:rsidRPr="00040BB8">
        <w:rPr>
          <w:rFonts w:asciiTheme="minorHAnsi" w:hAnsiTheme="minorHAnsi"/>
          <w:bCs/>
          <w:color w:val="auto"/>
        </w:rPr>
        <w:t>Wykonawcy wspólnie ubiegający się o udzielenie zamówienia muszą łącznie spełniać warunki udziału w postępowaniu. Dane dotyczące Wykonawców podlegają sumowaniu za wyjątkiem lat doświadczenia</w:t>
      </w:r>
      <w:r w:rsidR="00681AB7">
        <w:rPr>
          <w:rFonts w:asciiTheme="minorHAnsi" w:hAnsiTheme="minorHAnsi"/>
          <w:bCs/>
          <w:color w:val="auto"/>
        </w:rPr>
        <w:t xml:space="preserve"> i </w:t>
      </w:r>
      <w:r w:rsidRPr="00040BB8">
        <w:rPr>
          <w:rFonts w:asciiTheme="minorHAnsi" w:hAnsiTheme="minorHAnsi"/>
          <w:bCs/>
          <w:color w:val="auto"/>
        </w:rPr>
        <w:t>liczby wykonanych zamówień.</w:t>
      </w:r>
    </w:p>
    <w:p w:rsidR="006F288E" w:rsidRPr="00040BB8" w:rsidRDefault="005557FF" w:rsidP="006F288E">
      <w:pPr>
        <w:ind w:left="709" w:hanging="709"/>
        <w:jc w:val="both"/>
        <w:rPr>
          <w:rFonts w:asciiTheme="minorHAnsi" w:hAnsiTheme="minorHAnsi"/>
          <w:bCs/>
          <w:color w:val="auto"/>
        </w:rPr>
      </w:pPr>
      <w:r>
        <w:rPr>
          <w:rFonts w:asciiTheme="minorHAnsi" w:hAnsiTheme="minorHAnsi"/>
          <w:bCs/>
          <w:color w:val="auto"/>
        </w:rPr>
        <w:t>6.4</w:t>
      </w:r>
      <w:r w:rsidR="006F288E">
        <w:rPr>
          <w:rFonts w:asciiTheme="minorHAnsi" w:hAnsiTheme="minorHAnsi"/>
          <w:bCs/>
          <w:color w:val="auto"/>
        </w:rPr>
        <w:t>.3.</w:t>
      </w:r>
      <w:r w:rsidR="006F288E">
        <w:rPr>
          <w:rFonts w:asciiTheme="minorHAnsi" w:hAnsiTheme="minorHAnsi"/>
          <w:bCs/>
          <w:color w:val="auto"/>
        </w:rPr>
        <w:tab/>
      </w:r>
      <w:r w:rsidR="006F288E" w:rsidRPr="00040BB8">
        <w:rPr>
          <w:rFonts w:asciiTheme="minorHAnsi" w:hAnsiTheme="minorHAnsi"/>
          <w:bCs/>
          <w:color w:val="auto"/>
        </w:rPr>
        <w:t xml:space="preserve">Wykonawca może polegać na </w:t>
      </w:r>
      <w:r w:rsidR="00681AB7" w:rsidRPr="00681AB7">
        <w:rPr>
          <w:rFonts w:asciiTheme="minorHAnsi" w:hAnsiTheme="minorHAnsi"/>
          <w:bCs/>
          <w:color w:val="auto"/>
        </w:rPr>
        <w:t>zdolnościach technicznych lub zawodowych lub sytuacji finansowej lub ekonomicznej innych podmiotów, niezależnie od charakteru prawnego łączących go z nim stosunków prawnych</w:t>
      </w:r>
      <w:r w:rsidR="006F288E" w:rsidRPr="00040BB8">
        <w:rPr>
          <w:rFonts w:asciiTheme="minorHAnsi" w:hAnsiTheme="minorHAnsi"/>
          <w:bCs/>
          <w:color w:val="auto"/>
        </w:rPr>
        <w:t xml:space="preserve">. Wykonawca w takiej sytuacji zobowiązany jest udowodnić Zamawiającemu, </w:t>
      </w:r>
      <w:r w:rsidR="00681AB7" w:rsidRPr="00681AB7">
        <w:rPr>
          <w:rFonts w:asciiTheme="minorHAnsi" w:hAnsiTheme="minorHAnsi"/>
          <w:bCs/>
          <w:color w:val="auto"/>
        </w:rPr>
        <w:t>że realizując zamówienie będzie dysponował niezbędnymi zasobami tych podmiotów</w:t>
      </w:r>
      <w:r w:rsidR="006F288E" w:rsidRPr="00040BB8">
        <w:rPr>
          <w:rFonts w:asciiTheme="minorHAnsi" w:hAnsiTheme="minorHAnsi"/>
          <w:bCs/>
          <w:color w:val="auto"/>
        </w:rPr>
        <w:t xml:space="preserve">, w szczególności przedstawiając </w:t>
      </w:r>
      <w:r w:rsidR="00FF0084">
        <w:rPr>
          <w:rFonts w:asciiTheme="minorHAnsi" w:hAnsiTheme="minorHAnsi"/>
          <w:bCs/>
          <w:color w:val="auto"/>
        </w:rPr>
        <w:t xml:space="preserve">zobowiązanie tych podmiotów do oddania mu do dyspozycji niezbędnych zasobów na potrzeby realizacji zamówienia oraz </w:t>
      </w:r>
      <w:r w:rsidR="006F288E" w:rsidRPr="00040BB8">
        <w:rPr>
          <w:rFonts w:asciiTheme="minorHAnsi" w:hAnsiTheme="minorHAnsi"/>
          <w:bCs/>
          <w:color w:val="auto"/>
        </w:rPr>
        <w:t xml:space="preserve">dokumenty wymienione w pkt </w:t>
      </w:r>
      <w:r w:rsidR="00347B42">
        <w:rPr>
          <w:rFonts w:asciiTheme="minorHAnsi" w:hAnsiTheme="minorHAnsi"/>
          <w:bCs/>
          <w:color w:val="auto"/>
        </w:rPr>
        <w:t>7.7</w:t>
      </w:r>
      <w:r w:rsidR="006F288E">
        <w:rPr>
          <w:rFonts w:asciiTheme="minorHAnsi" w:hAnsiTheme="minorHAnsi"/>
          <w:bCs/>
          <w:color w:val="auto"/>
        </w:rPr>
        <w:t>.3.</w:t>
      </w:r>
      <w:r w:rsidR="00347B42">
        <w:rPr>
          <w:rFonts w:asciiTheme="minorHAnsi" w:hAnsiTheme="minorHAnsi"/>
          <w:bCs/>
          <w:color w:val="auto"/>
        </w:rPr>
        <w:t xml:space="preserve"> Id</w:t>
      </w:r>
      <w:r w:rsidR="006F288E" w:rsidRPr="00040BB8">
        <w:rPr>
          <w:rFonts w:asciiTheme="minorHAnsi" w:hAnsiTheme="minorHAnsi"/>
          <w:bCs/>
          <w:color w:val="auto"/>
        </w:rPr>
        <w:t xml:space="preserve">W. </w:t>
      </w:r>
    </w:p>
    <w:p w:rsidR="00A959F2" w:rsidRPr="00001818" w:rsidRDefault="00A959F2">
      <w:pPr>
        <w:pStyle w:val="Tekstpodstawowywcity3"/>
        <w:spacing w:after="0"/>
        <w:ind w:left="705" w:hanging="705"/>
        <w:jc w:val="both"/>
        <w:rPr>
          <w:rStyle w:val="tekstdokbold"/>
          <w:rFonts w:asciiTheme="minorHAnsi" w:hAnsiTheme="minorHAnsi"/>
          <w:sz w:val="22"/>
          <w:szCs w:val="22"/>
        </w:rPr>
      </w:pPr>
    </w:p>
    <w:p w:rsidR="00D720C3" w:rsidRPr="00001818" w:rsidRDefault="00D720C3">
      <w:pPr>
        <w:pStyle w:val="Tekstpodstawowywcity3"/>
        <w:spacing w:after="0"/>
        <w:ind w:left="705" w:hanging="705"/>
        <w:jc w:val="both"/>
        <w:rPr>
          <w:rStyle w:val="tekstdokbold"/>
          <w:rFonts w:asciiTheme="minorHAnsi" w:hAnsiTheme="minorHAnsi"/>
          <w:sz w:val="22"/>
          <w:szCs w:val="22"/>
        </w:rPr>
      </w:pPr>
      <w:r w:rsidRPr="00001818">
        <w:rPr>
          <w:rStyle w:val="tekstdokbold"/>
          <w:rFonts w:asciiTheme="minorHAnsi" w:hAnsiTheme="minorHAnsi"/>
          <w:sz w:val="22"/>
          <w:szCs w:val="22"/>
        </w:rPr>
        <w:lastRenderedPageBreak/>
        <w:t>7.</w:t>
      </w:r>
      <w:r w:rsidRPr="00001818">
        <w:rPr>
          <w:rStyle w:val="tekstdokbold"/>
          <w:rFonts w:asciiTheme="minorHAnsi" w:hAnsiTheme="minorHAnsi"/>
          <w:sz w:val="22"/>
          <w:szCs w:val="22"/>
        </w:rPr>
        <w:tab/>
        <w:t xml:space="preserve">Dokumenty i oświadczenia </w:t>
      </w:r>
      <w:r w:rsidR="00A959F2">
        <w:rPr>
          <w:rStyle w:val="tekstdokbold"/>
          <w:rFonts w:asciiTheme="minorHAnsi" w:hAnsiTheme="minorHAnsi"/>
          <w:sz w:val="22"/>
          <w:szCs w:val="22"/>
        </w:rPr>
        <w:t>podmiotowe</w:t>
      </w:r>
      <w:r w:rsidRPr="00001818">
        <w:rPr>
          <w:rStyle w:val="tekstdokbold"/>
          <w:rFonts w:asciiTheme="minorHAnsi" w:hAnsiTheme="minorHAnsi"/>
          <w:sz w:val="22"/>
          <w:szCs w:val="22"/>
        </w:rPr>
        <w:t>.</w:t>
      </w:r>
    </w:p>
    <w:p w:rsidR="00811497" w:rsidRDefault="00A959F2" w:rsidP="00EB289E">
      <w:pPr>
        <w:ind w:left="709" w:hanging="709"/>
        <w:jc w:val="both"/>
        <w:rPr>
          <w:rStyle w:val="tekstdokbold"/>
          <w:rFonts w:asciiTheme="minorHAnsi" w:hAnsiTheme="minorHAnsi" w:cs="Arial"/>
          <w:b w:val="0"/>
        </w:rPr>
      </w:pPr>
      <w:r w:rsidRPr="00A959F2">
        <w:rPr>
          <w:rStyle w:val="tekstdokbold"/>
          <w:rFonts w:asciiTheme="minorHAnsi" w:hAnsiTheme="minorHAnsi"/>
          <w:b w:val="0"/>
        </w:rPr>
        <w:t>7.1</w:t>
      </w:r>
      <w:r>
        <w:rPr>
          <w:rStyle w:val="tekstdokbold"/>
          <w:rFonts w:asciiTheme="minorHAnsi" w:hAnsiTheme="minorHAnsi"/>
          <w:b w:val="0"/>
        </w:rPr>
        <w:t>.</w:t>
      </w:r>
      <w:r>
        <w:rPr>
          <w:rStyle w:val="tekstdokbold"/>
          <w:rFonts w:asciiTheme="minorHAnsi" w:hAnsiTheme="minorHAnsi"/>
          <w:b w:val="0"/>
        </w:rPr>
        <w:tab/>
        <w:t xml:space="preserve">Wykonawca składa </w:t>
      </w:r>
      <w:r w:rsidR="00730F35">
        <w:rPr>
          <w:rStyle w:val="tekstdokbold"/>
          <w:rFonts w:asciiTheme="minorHAnsi" w:hAnsiTheme="minorHAnsi"/>
          <w:b w:val="0"/>
        </w:rPr>
        <w:t xml:space="preserve">ofertę </w:t>
      </w:r>
      <w:r w:rsidR="00811497">
        <w:rPr>
          <w:rStyle w:val="tekstdokbold"/>
          <w:rFonts w:asciiTheme="minorHAnsi" w:hAnsiTheme="minorHAnsi"/>
          <w:b w:val="0"/>
        </w:rPr>
        <w:t>zgodn</w:t>
      </w:r>
      <w:r w:rsidR="00730F35">
        <w:rPr>
          <w:rStyle w:val="tekstdokbold"/>
          <w:rFonts w:asciiTheme="minorHAnsi" w:hAnsiTheme="minorHAnsi"/>
          <w:b w:val="0"/>
        </w:rPr>
        <w:t>ą</w:t>
      </w:r>
      <w:r w:rsidR="00811497">
        <w:rPr>
          <w:rStyle w:val="tekstdokbold"/>
          <w:rFonts w:asciiTheme="minorHAnsi" w:hAnsiTheme="minorHAnsi"/>
          <w:b w:val="0"/>
        </w:rPr>
        <w:t xml:space="preserve"> z </w:t>
      </w:r>
      <w:r w:rsidR="00730F35">
        <w:rPr>
          <w:rStyle w:val="tekstdokbold"/>
          <w:rFonts w:asciiTheme="minorHAnsi" w:hAnsiTheme="minorHAnsi"/>
          <w:b w:val="0"/>
        </w:rPr>
        <w:t>Rozdziałem II SIWZ</w:t>
      </w:r>
      <w:r w:rsidR="00811497">
        <w:rPr>
          <w:rStyle w:val="tekstdokbold"/>
          <w:rFonts w:asciiTheme="minorHAnsi" w:hAnsiTheme="minorHAnsi"/>
          <w:b w:val="0"/>
        </w:rPr>
        <w:t xml:space="preserve"> wraz z </w:t>
      </w:r>
      <w:r w:rsidR="00730F35">
        <w:rPr>
          <w:rStyle w:val="tekstdokbold"/>
          <w:rFonts w:asciiTheme="minorHAnsi" w:hAnsiTheme="minorHAnsi"/>
          <w:b w:val="0"/>
        </w:rPr>
        <w:t>oświadczeniami stanowiącymi załączniki nr 1 i 2 do IdW</w:t>
      </w:r>
      <w:r w:rsidR="00811497">
        <w:rPr>
          <w:rStyle w:val="tekstdokbold"/>
          <w:rFonts w:asciiTheme="minorHAnsi" w:hAnsiTheme="minorHAnsi"/>
          <w:b w:val="0"/>
        </w:rPr>
        <w:t>, któr</w:t>
      </w:r>
      <w:r w:rsidR="00730F35">
        <w:rPr>
          <w:rStyle w:val="tekstdokbold"/>
          <w:rFonts w:asciiTheme="minorHAnsi" w:hAnsiTheme="minorHAnsi"/>
          <w:b w:val="0"/>
        </w:rPr>
        <w:t>e</w:t>
      </w:r>
      <w:r w:rsidR="00811497">
        <w:rPr>
          <w:rStyle w:val="tekstdokbold"/>
          <w:rFonts w:asciiTheme="minorHAnsi" w:hAnsiTheme="minorHAnsi"/>
          <w:b w:val="0"/>
        </w:rPr>
        <w:t xml:space="preserve"> stanowi</w:t>
      </w:r>
      <w:r w:rsidR="00730F35">
        <w:rPr>
          <w:rStyle w:val="tekstdokbold"/>
          <w:rFonts w:asciiTheme="minorHAnsi" w:hAnsiTheme="minorHAnsi"/>
          <w:b w:val="0"/>
        </w:rPr>
        <w:t>ą</w:t>
      </w:r>
      <w:r w:rsidR="00811497">
        <w:rPr>
          <w:rStyle w:val="tekstdokbold"/>
          <w:rFonts w:asciiTheme="minorHAnsi" w:hAnsiTheme="minorHAnsi"/>
          <w:b w:val="0"/>
        </w:rPr>
        <w:t xml:space="preserve"> wstępne potwierdzenie braku podstaw wykluczenia</w:t>
      </w:r>
      <w:r w:rsidR="00730F35">
        <w:rPr>
          <w:rStyle w:val="tekstdokbold"/>
          <w:rFonts w:asciiTheme="minorHAnsi" w:hAnsiTheme="minorHAnsi"/>
          <w:b w:val="0"/>
        </w:rPr>
        <w:t xml:space="preserve"> oraz</w:t>
      </w:r>
      <w:r w:rsidR="00811497">
        <w:rPr>
          <w:rStyle w:val="tekstdokbold"/>
          <w:rFonts w:asciiTheme="minorHAnsi" w:hAnsiTheme="minorHAnsi"/>
          <w:b w:val="0"/>
        </w:rPr>
        <w:t xml:space="preserve"> spełnienie warunków udziału w postępowaniu.</w:t>
      </w:r>
      <w:r w:rsidR="005557FF">
        <w:rPr>
          <w:rStyle w:val="tekstdokbold"/>
          <w:rFonts w:asciiTheme="minorHAnsi" w:hAnsiTheme="minorHAnsi"/>
          <w:b w:val="0"/>
        </w:rPr>
        <w:t xml:space="preserve"> W przypadku wykonawców wspólnie ubiegających się o zamówienie każdy z nich składa odrębne oświadczenie stanowiące załącznik nr 1, natomiast oświadczenie stanowiące załącznik nr 2 powinno być podpisane w sposób wiążący wszystkich wykonawców składających wspólna ofertę.</w:t>
      </w:r>
      <w:r w:rsidR="00FF0084">
        <w:rPr>
          <w:rStyle w:val="tekstdokbold"/>
          <w:rFonts w:asciiTheme="minorHAnsi" w:hAnsiTheme="minorHAnsi"/>
          <w:b w:val="0"/>
        </w:rPr>
        <w:t xml:space="preserve"> </w:t>
      </w:r>
      <w:r w:rsidR="00A94735" w:rsidRPr="00A94735">
        <w:rPr>
          <w:rStyle w:val="tekstdokbold"/>
          <w:rFonts w:asciiTheme="minorHAnsi" w:hAnsiTheme="minorHAnsi"/>
          <w:b w:val="0"/>
        </w:rPr>
        <w:t>Wykonawca, który powołuje się na zasoby innych podmiotów, w celu wykazania braku istnienia wobec nich podstaw wykluczenia oraz spełnienia - w zakresie, w jakim powołuje się na ich zasoby - warunków udziału w postępowaniu</w:t>
      </w:r>
      <w:r w:rsidR="008026EE">
        <w:rPr>
          <w:rStyle w:val="tekstdokbold"/>
          <w:rFonts w:asciiTheme="minorHAnsi" w:hAnsiTheme="minorHAnsi"/>
          <w:b w:val="0"/>
        </w:rPr>
        <w:t>,</w:t>
      </w:r>
      <w:r w:rsidR="00A94735" w:rsidRPr="00A94735">
        <w:rPr>
          <w:rStyle w:val="tekstdokbold"/>
          <w:rFonts w:asciiTheme="minorHAnsi" w:hAnsiTheme="minorHAnsi"/>
          <w:b w:val="0"/>
        </w:rPr>
        <w:t xml:space="preserve"> zamieszcza informacje o tych podmiotach w oświadczeniu</w:t>
      </w:r>
      <w:r w:rsidR="00A94735">
        <w:rPr>
          <w:rStyle w:val="tekstdokbold"/>
          <w:rFonts w:asciiTheme="minorHAnsi" w:hAnsiTheme="minorHAnsi"/>
          <w:b w:val="0"/>
        </w:rPr>
        <w:t xml:space="preserve"> stanowiącym załącznik nr 1 do IdW</w:t>
      </w:r>
      <w:r w:rsidR="00A94735" w:rsidRPr="00A94735">
        <w:rPr>
          <w:rStyle w:val="tekstdokbold"/>
          <w:rFonts w:asciiTheme="minorHAnsi" w:hAnsiTheme="minorHAnsi"/>
          <w:b w:val="0"/>
        </w:rPr>
        <w:t>.</w:t>
      </w:r>
    </w:p>
    <w:p w:rsidR="00811497" w:rsidRDefault="00811497" w:rsidP="00EB289E">
      <w:pPr>
        <w:ind w:left="709" w:hanging="709"/>
        <w:jc w:val="both"/>
        <w:rPr>
          <w:rStyle w:val="tekstdokbold"/>
          <w:rFonts w:asciiTheme="minorHAnsi" w:hAnsiTheme="minorHAnsi" w:cs="Arial"/>
          <w:b w:val="0"/>
        </w:rPr>
      </w:pPr>
      <w:r>
        <w:rPr>
          <w:rStyle w:val="tekstdokbold"/>
          <w:rFonts w:asciiTheme="minorHAnsi" w:hAnsiTheme="minorHAnsi"/>
          <w:b w:val="0"/>
        </w:rPr>
        <w:t>7.2.</w:t>
      </w:r>
      <w:r>
        <w:rPr>
          <w:rStyle w:val="tekstdokbold"/>
          <w:rFonts w:asciiTheme="minorHAnsi" w:hAnsiTheme="minorHAnsi"/>
          <w:b w:val="0"/>
        </w:rPr>
        <w:tab/>
        <w:t xml:space="preserve">W przypadku, gdy Wykonawca nie potwierdzi w </w:t>
      </w:r>
      <w:r w:rsidR="00730F35">
        <w:rPr>
          <w:rStyle w:val="tekstdokbold"/>
          <w:rFonts w:asciiTheme="minorHAnsi" w:hAnsiTheme="minorHAnsi"/>
          <w:b w:val="0"/>
        </w:rPr>
        <w:t>oświadczeniach</w:t>
      </w:r>
      <w:r>
        <w:rPr>
          <w:rStyle w:val="tekstdokbold"/>
          <w:rFonts w:asciiTheme="minorHAnsi" w:hAnsiTheme="minorHAnsi"/>
          <w:b w:val="0"/>
        </w:rPr>
        <w:t xml:space="preserve"> braku podstaw do wykluczenia oraz spełnienia warunków udziału - Zamawiający wezwie Wykonawcę do wyjaśnienia</w:t>
      </w:r>
      <w:r w:rsidR="00730F35">
        <w:rPr>
          <w:rStyle w:val="tekstdokbold"/>
          <w:rFonts w:asciiTheme="minorHAnsi" w:hAnsiTheme="minorHAnsi"/>
          <w:b w:val="0"/>
        </w:rPr>
        <w:t>, uzupełnienia lub złożenia oświadczeń</w:t>
      </w:r>
      <w:r>
        <w:rPr>
          <w:rStyle w:val="tekstdokbold"/>
          <w:rFonts w:asciiTheme="minorHAnsi" w:hAnsiTheme="minorHAnsi"/>
          <w:b w:val="0"/>
        </w:rPr>
        <w:t>.</w:t>
      </w:r>
    </w:p>
    <w:p w:rsidR="00BC6BBB" w:rsidRDefault="0098509A" w:rsidP="0098509A">
      <w:pPr>
        <w:ind w:left="709" w:hanging="709"/>
        <w:jc w:val="both"/>
        <w:rPr>
          <w:rStyle w:val="tekstdokbold"/>
          <w:rFonts w:asciiTheme="minorHAnsi" w:hAnsiTheme="minorHAnsi"/>
          <w:b w:val="0"/>
        </w:rPr>
      </w:pPr>
      <w:r>
        <w:rPr>
          <w:rStyle w:val="tekstdokbold"/>
          <w:rFonts w:asciiTheme="minorHAnsi" w:hAnsiTheme="minorHAnsi"/>
          <w:b w:val="0"/>
        </w:rPr>
        <w:t>7.3</w:t>
      </w:r>
      <w:r w:rsidR="00811497">
        <w:rPr>
          <w:rStyle w:val="tekstdokbold"/>
          <w:rFonts w:asciiTheme="minorHAnsi" w:hAnsiTheme="minorHAnsi"/>
          <w:b w:val="0"/>
        </w:rPr>
        <w:t>.</w:t>
      </w:r>
      <w:r w:rsidR="00811497">
        <w:rPr>
          <w:rStyle w:val="tekstdokbold"/>
          <w:rFonts w:asciiTheme="minorHAnsi" w:hAnsiTheme="minorHAnsi"/>
          <w:b w:val="0"/>
        </w:rPr>
        <w:tab/>
      </w:r>
      <w:r>
        <w:rPr>
          <w:rStyle w:val="tekstdokbold"/>
          <w:rFonts w:asciiTheme="minorHAnsi" w:hAnsiTheme="minorHAnsi"/>
          <w:b w:val="0"/>
        </w:rPr>
        <w:t>Dokumenty wymienione w pkt 7.5</w:t>
      </w:r>
      <w:r w:rsidR="00BC6BBB">
        <w:rPr>
          <w:rStyle w:val="tekstdokbold"/>
          <w:rFonts w:asciiTheme="minorHAnsi" w:hAnsiTheme="minorHAnsi"/>
          <w:b w:val="0"/>
        </w:rPr>
        <w:t>.</w:t>
      </w:r>
      <w:r w:rsidR="0076413A">
        <w:rPr>
          <w:rStyle w:val="tekstdokbold"/>
          <w:rFonts w:asciiTheme="minorHAnsi" w:hAnsiTheme="minorHAnsi"/>
          <w:b w:val="0"/>
        </w:rPr>
        <w:t>-7.</w:t>
      </w:r>
      <w:r>
        <w:rPr>
          <w:rStyle w:val="tekstdokbold"/>
          <w:rFonts w:asciiTheme="minorHAnsi" w:hAnsiTheme="minorHAnsi"/>
          <w:b w:val="0"/>
        </w:rPr>
        <w:t>6</w:t>
      </w:r>
      <w:r w:rsidR="0076413A">
        <w:rPr>
          <w:rStyle w:val="tekstdokbold"/>
          <w:rFonts w:asciiTheme="minorHAnsi" w:hAnsiTheme="minorHAnsi"/>
          <w:b w:val="0"/>
        </w:rPr>
        <w:t>.</w:t>
      </w:r>
      <w:r w:rsidR="00BC6BBB">
        <w:rPr>
          <w:rStyle w:val="tekstdokbold"/>
          <w:rFonts w:asciiTheme="minorHAnsi" w:hAnsiTheme="minorHAnsi"/>
          <w:b w:val="0"/>
        </w:rPr>
        <w:t xml:space="preserve"> będą wymagane po złożeniu ofert wyłącznie od Wykonawcy, którego oferta zostanie oceniona najwyżej.</w:t>
      </w:r>
    </w:p>
    <w:p w:rsidR="001D08AD" w:rsidRDefault="0098509A" w:rsidP="00EB289E">
      <w:pPr>
        <w:ind w:left="709" w:hanging="709"/>
        <w:jc w:val="both"/>
        <w:rPr>
          <w:rStyle w:val="tekstdokbold"/>
          <w:rFonts w:asciiTheme="minorHAnsi" w:hAnsiTheme="minorHAnsi" w:cs="Arial"/>
          <w:b w:val="0"/>
        </w:rPr>
      </w:pPr>
      <w:r>
        <w:rPr>
          <w:rStyle w:val="tekstdokbold"/>
          <w:rFonts w:asciiTheme="minorHAnsi" w:hAnsiTheme="minorHAnsi"/>
          <w:b w:val="0"/>
        </w:rPr>
        <w:t>7.4</w:t>
      </w:r>
      <w:r w:rsidR="001D08AD">
        <w:rPr>
          <w:rStyle w:val="tekstdokbold"/>
          <w:rFonts w:asciiTheme="minorHAnsi" w:hAnsiTheme="minorHAnsi"/>
          <w:b w:val="0"/>
        </w:rPr>
        <w:t>.</w:t>
      </w:r>
      <w:r w:rsidR="001D08AD">
        <w:rPr>
          <w:rStyle w:val="tekstdokbold"/>
          <w:rFonts w:asciiTheme="minorHAnsi" w:hAnsiTheme="minorHAnsi"/>
          <w:b w:val="0"/>
        </w:rPr>
        <w:tab/>
        <w:t>Dokumenty składane</w:t>
      </w:r>
      <w:r>
        <w:rPr>
          <w:rStyle w:val="tekstdokbold"/>
          <w:rFonts w:asciiTheme="minorHAnsi" w:hAnsiTheme="minorHAnsi"/>
          <w:b w:val="0"/>
        </w:rPr>
        <w:t xml:space="preserve"> na wezwanie Zamawiającego muszą</w:t>
      </w:r>
      <w:r w:rsidR="001D08AD">
        <w:rPr>
          <w:rStyle w:val="tekstdokbold"/>
          <w:rFonts w:asciiTheme="minorHAnsi" w:hAnsiTheme="minorHAnsi"/>
          <w:b w:val="0"/>
        </w:rPr>
        <w:t xml:space="preserve"> potwierd</w:t>
      </w:r>
      <w:r>
        <w:rPr>
          <w:rStyle w:val="tekstdokbold"/>
          <w:rFonts w:asciiTheme="minorHAnsi" w:hAnsiTheme="minorHAnsi"/>
          <w:b w:val="0"/>
        </w:rPr>
        <w:t>zać brak podstaw do wykluczenia oraz</w:t>
      </w:r>
      <w:r w:rsidR="001D08AD">
        <w:rPr>
          <w:rStyle w:val="tekstdokbold"/>
          <w:rFonts w:asciiTheme="minorHAnsi" w:hAnsiTheme="minorHAnsi"/>
          <w:b w:val="0"/>
        </w:rPr>
        <w:t xml:space="preserve"> spełnienie warunków udziału na dzień ich złożenia.</w:t>
      </w:r>
    </w:p>
    <w:p w:rsidR="00BC6BBB" w:rsidRDefault="0098509A" w:rsidP="007046F1">
      <w:pPr>
        <w:ind w:left="709" w:hanging="709"/>
        <w:jc w:val="both"/>
        <w:rPr>
          <w:rStyle w:val="tekstdokbold"/>
          <w:rFonts w:asciiTheme="minorHAnsi" w:hAnsiTheme="minorHAnsi" w:cs="Arial"/>
          <w:b w:val="0"/>
        </w:rPr>
      </w:pPr>
      <w:r>
        <w:rPr>
          <w:rStyle w:val="tekstdokbold"/>
          <w:rFonts w:asciiTheme="minorHAnsi" w:hAnsiTheme="minorHAnsi"/>
          <w:b w:val="0"/>
        </w:rPr>
        <w:t>7.5</w:t>
      </w:r>
      <w:r w:rsidR="00BC6BBB">
        <w:rPr>
          <w:rStyle w:val="tekstdokbold"/>
          <w:rFonts w:asciiTheme="minorHAnsi" w:hAnsiTheme="minorHAnsi"/>
          <w:b w:val="0"/>
        </w:rPr>
        <w:t>.</w:t>
      </w:r>
      <w:r w:rsidR="00BC6BBB">
        <w:rPr>
          <w:rStyle w:val="tekstdokbold"/>
          <w:rFonts w:asciiTheme="minorHAnsi" w:hAnsiTheme="minorHAnsi"/>
          <w:b w:val="0"/>
        </w:rPr>
        <w:tab/>
        <w:t>W celu potwierdzenia braku podstaw do wykluczenia z postępowania</w:t>
      </w:r>
      <w:r w:rsidR="003947F3">
        <w:rPr>
          <w:rStyle w:val="tekstdokbold"/>
          <w:rFonts w:asciiTheme="minorHAnsi" w:hAnsiTheme="minorHAnsi"/>
          <w:b w:val="0"/>
        </w:rPr>
        <w:t xml:space="preserve"> wymagane </w:t>
      </w:r>
      <w:r w:rsidR="00943336">
        <w:rPr>
          <w:rStyle w:val="tekstdokbold"/>
          <w:rFonts w:asciiTheme="minorHAnsi" w:hAnsiTheme="minorHAnsi"/>
          <w:b w:val="0"/>
        </w:rPr>
        <w:t>będzie</w:t>
      </w:r>
      <w:r w:rsidR="00BC6BBB">
        <w:rPr>
          <w:rStyle w:val="tekstdokbold"/>
          <w:rFonts w:asciiTheme="minorHAnsi" w:hAnsiTheme="minorHAnsi"/>
          <w:b w:val="0"/>
        </w:rPr>
        <w:t xml:space="preserve"> przedłoż</w:t>
      </w:r>
      <w:r w:rsidR="003947F3">
        <w:rPr>
          <w:rStyle w:val="tekstdokbold"/>
          <w:rFonts w:asciiTheme="minorHAnsi" w:hAnsiTheme="minorHAnsi"/>
          <w:b w:val="0"/>
        </w:rPr>
        <w:t>enie</w:t>
      </w:r>
      <w:r w:rsidR="00BC6BBB">
        <w:rPr>
          <w:rStyle w:val="tekstdokbold"/>
          <w:rFonts w:asciiTheme="minorHAnsi" w:hAnsiTheme="minorHAnsi"/>
          <w:b w:val="0"/>
        </w:rPr>
        <w:t xml:space="preserve"> następując</w:t>
      </w:r>
      <w:r w:rsidR="003947F3">
        <w:rPr>
          <w:rStyle w:val="tekstdokbold"/>
          <w:rFonts w:asciiTheme="minorHAnsi" w:hAnsiTheme="minorHAnsi"/>
          <w:b w:val="0"/>
        </w:rPr>
        <w:t>ych dokumentów</w:t>
      </w:r>
      <w:r w:rsidR="00BC6BBB">
        <w:rPr>
          <w:rStyle w:val="tekstdokbold"/>
          <w:rFonts w:asciiTheme="minorHAnsi" w:hAnsiTheme="minorHAnsi"/>
          <w:b w:val="0"/>
        </w:rPr>
        <w:t>:</w:t>
      </w:r>
    </w:p>
    <w:p w:rsidR="003D3F56" w:rsidRPr="00D104F5" w:rsidRDefault="00D104F5" w:rsidP="00D104F5">
      <w:pPr>
        <w:ind w:left="709" w:hanging="425"/>
        <w:jc w:val="both"/>
        <w:rPr>
          <w:rFonts w:asciiTheme="minorHAnsi" w:hAnsiTheme="minorHAnsi"/>
          <w:bCs/>
        </w:rPr>
      </w:pPr>
      <w:r w:rsidRPr="00D104F5">
        <w:t>1</w:t>
      </w:r>
      <w:r w:rsidR="003D3F56" w:rsidRPr="00D104F5">
        <w:t xml:space="preserve">) </w:t>
      </w:r>
      <w:r w:rsidRPr="00D104F5">
        <w:tab/>
      </w:r>
      <w:r w:rsidR="003D3F56" w:rsidRPr="00D104F5">
        <w:rPr>
          <w:rFonts w:asciiTheme="minorHAnsi" w:hAnsiTheme="minorHAnsi"/>
          <w:bCs/>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w:t>
      </w:r>
      <w:r w:rsidR="00522929">
        <w:rPr>
          <w:rFonts w:asciiTheme="minorHAnsi" w:hAnsiTheme="minorHAnsi"/>
          <w:bCs/>
        </w:rPr>
        <w:br/>
      </w:r>
      <w:r w:rsidR="003D3F56" w:rsidRPr="00D104F5">
        <w:rPr>
          <w:rFonts w:asciiTheme="minorHAnsi" w:hAnsiTheme="minorHAnsi"/>
          <w:bCs/>
        </w:rPr>
        <w:t>z ewentualnymi odsetkami lub grzywnami, w szczególności uzyskał przewidziane prawem zwolnienie, odroczenie lub rozłożenie na raty zaległych płatności lub wstrzymanie w całości wykonania decyzji właściwego organu;</w:t>
      </w:r>
    </w:p>
    <w:p w:rsidR="003D3F56" w:rsidRPr="00D104F5" w:rsidRDefault="00D104F5" w:rsidP="00D104F5">
      <w:pPr>
        <w:ind w:left="709" w:hanging="425"/>
        <w:jc w:val="both"/>
        <w:rPr>
          <w:rFonts w:asciiTheme="minorHAnsi" w:hAnsiTheme="minorHAnsi"/>
          <w:bCs/>
        </w:rPr>
      </w:pPr>
      <w:r w:rsidRPr="00D104F5">
        <w:rPr>
          <w:rFonts w:asciiTheme="minorHAnsi" w:hAnsiTheme="minorHAnsi"/>
          <w:bCs/>
        </w:rPr>
        <w:t>2</w:t>
      </w:r>
      <w:r w:rsidR="003D3F56" w:rsidRPr="00D104F5">
        <w:rPr>
          <w:rFonts w:asciiTheme="minorHAnsi" w:hAnsiTheme="minorHAnsi"/>
          <w:bCs/>
        </w:rPr>
        <w:t xml:space="preserve">) </w:t>
      </w:r>
      <w:r w:rsidRPr="00D104F5">
        <w:rPr>
          <w:rFonts w:asciiTheme="minorHAnsi" w:hAnsiTheme="minorHAnsi"/>
          <w:bCs/>
        </w:rPr>
        <w:tab/>
      </w:r>
      <w:r w:rsidR="003D3F56" w:rsidRPr="00D104F5">
        <w:rPr>
          <w:rFonts w:asciiTheme="minorHAnsi" w:hAnsiTheme="minorHAnsi"/>
          <w:bCs/>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t>
      </w:r>
      <w:r w:rsidR="00E41FD6">
        <w:rPr>
          <w:rFonts w:asciiTheme="minorHAnsi" w:hAnsiTheme="minorHAnsi"/>
          <w:bCs/>
        </w:rPr>
        <w:br/>
      </w:r>
      <w:r w:rsidR="003D3F56" w:rsidRPr="00D104F5">
        <w:rPr>
          <w:rFonts w:asciiTheme="minorHAnsi" w:hAnsiTheme="minorHAnsi"/>
          <w:bCs/>
        </w:rP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D3F56" w:rsidRPr="00D104F5" w:rsidRDefault="00D104F5" w:rsidP="00D104F5">
      <w:pPr>
        <w:ind w:left="709" w:hanging="425"/>
        <w:jc w:val="both"/>
        <w:rPr>
          <w:rFonts w:asciiTheme="minorHAnsi" w:hAnsiTheme="minorHAnsi"/>
          <w:bCs/>
        </w:rPr>
      </w:pPr>
      <w:r w:rsidRPr="00D104F5">
        <w:rPr>
          <w:rFonts w:asciiTheme="minorHAnsi" w:hAnsiTheme="minorHAnsi"/>
          <w:bCs/>
        </w:rPr>
        <w:t>3</w:t>
      </w:r>
      <w:r w:rsidR="003D3F56" w:rsidRPr="00D104F5">
        <w:rPr>
          <w:rFonts w:asciiTheme="minorHAnsi" w:hAnsiTheme="minorHAnsi"/>
          <w:bCs/>
        </w:rPr>
        <w:t xml:space="preserve">) </w:t>
      </w:r>
      <w:r w:rsidRPr="00D104F5">
        <w:rPr>
          <w:rFonts w:asciiTheme="minorHAnsi" w:hAnsiTheme="minorHAnsi"/>
          <w:bCs/>
        </w:rPr>
        <w:tab/>
      </w:r>
      <w:r w:rsidR="003D3F56" w:rsidRPr="00D104F5">
        <w:rPr>
          <w:rFonts w:asciiTheme="minorHAnsi" w:hAnsiTheme="minorHAnsi"/>
          <w:bCs/>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r w:rsidR="00B42BC0">
        <w:rPr>
          <w:rFonts w:asciiTheme="minorHAnsi" w:hAnsiTheme="minorHAnsi"/>
          <w:bCs/>
        </w:rPr>
        <w:t xml:space="preserve"> </w:t>
      </w:r>
      <w:r w:rsidR="003D3F56" w:rsidRPr="00D104F5">
        <w:rPr>
          <w:rFonts w:asciiTheme="minorHAnsi" w:hAnsiTheme="minorHAnsi"/>
          <w:bCs/>
        </w:rPr>
        <w:t xml:space="preserve">Pzp; </w:t>
      </w:r>
    </w:p>
    <w:p w:rsidR="007046F1" w:rsidRPr="00D104F5" w:rsidRDefault="00D104F5" w:rsidP="00D104F5">
      <w:pPr>
        <w:ind w:left="709" w:hanging="425"/>
        <w:jc w:val="both"/>
      </w:pPr>
      <w:r w:rsidRPr="00D104F5">
        <w:t>4</w:t>
      </w:r>
      <w:r w:rsidR="007046F1" w:rsidRPr="00D104F5">
        <w:t xml:space="preserve">) </w:t>
      </w:r>
      <w:r w:rsidRPr="00D104F5">
        <w:tab/>
      </w:r>
      <w:r w:rsidR="007046F1" w:rsidRPr="00D104F5">
        <w:t>oświadczenia Wykonawcy o</w:t>
      </w:r>
      <w:r w:rsidR="007046F1" w:rsidRPr="00D104F5">
        <w:rPr>
          <w:rFonts w:asciiTheme="minorHAnsi" w:hAnsiTheme="minorHAnsi"/>
          <w:bCs/>
        </w:rPr>
        <w:t xml:space="preserve"> przynależności lub braku przynależności do tej samej grupy kapitałowej </w:t>
      </w:r>
      <w:r w:rsidR="007046F1" w:rsidRPr="00D104F5">
        <w:t xml:space="preserve">(zgodnego w treści z </w:t>
      </w:r>
      <w:r w:rsidRPr="00D104F5">
        <w:t>załącznikiem nr 3</w:t>
      </w:r>
      <w:r w:rsidR="007046F1" w:rsidRPr="00D104F5">
        <w:t xml:space="preserve"> do </w:t>
      </w:r>
      <w:r w:rsidRPr="00D104F5">
        <w:t>IdW</w:t>
      </w:r>
      <w:r w:rsidR="007046F1" w:rsidRPr="00D104F5">
        <w:t>).</w:t>
      </w:r>
      <w:r w:rsidR="007046F1" w:rsidRPr="00D104F5">
        <w:rPr>
          <w:rFonts w:asciiTheme="minorHAnsi" w:hAnsiTheme="minorHAnsi"/>
          <w:bCs/>
        </w:rPr>
        <w:t xml:space="preserve"> W przypadku przynależności do tej samej grupy kapitałowej, Wykonawca winien złożyć wraz z oświadczeniem dokumenty bądź informacje potwierdzające, że powiązania z innym Wykonawcą nie prowadzą do zakłócenia konkurencji w postępowaniu. Oświadczenie to Wykonawca winien złożyć w terminie 3 dni od dnia zamieszczenia na stronie internetowej informacji, o których mowa w art. 86 ust. 5 ustawy </w:t>
      </w:r>
      <w:r w:rsidR="00B42BC0">
        <w:rPr>
          <w:rFonts w:asciiTheme="minorHAnsi" w:hAnsiTheme="minorHAnsi"/>
          <w:bCs/>
        </w:rPr>
        <w:t xml:space="preserve"> </w:t>
      </w:r>
      <w:r w:rsidR="007046F1" w:rsidRPr="00D104F5">
        <w:rPr>
          <w:rFonts w:asciiTheme="minorHAnsi" w:hAnsiTheme="minorHAnsi"/>
          <w:bCs/>
        </w:rPr>
        <w:t>Pzp, przy czym dopuszczalne jest złożenie tego oświ</w:t>
      </w:r>
      <w:r w:rsidRPr="00D104F5">
        <w:rPr>
          <w:rFonts w:asciiTheme="minorHAnsi" w:hAnsiTheme="minorHAnsi"/>
          <w:bCs/>
        </w:rPr>
        <w:t>adczenia wraz z ofertą</w:t>
      </w:r>
      <w:r w:rsidR="007046F1" w:rsidRPr="00D104F5">
        <w:rPr>
          <w:rFonts w:asciiTheme="minorHAnsi" w:hAnsiTheme="minorHAnsi"/>
          <w:bCs/>
        </w:rPr>
        <w:t xml:space="preserve">. </w:t>
      </w:r>
    </w:p>
    <w:p w:rsidR="004173D9" w:rsidRDefault="004173D9" w:rsidP="0076413A">
      <w:pPr>
        <w:ind w:left="709" w:hanging="709"/>
        <w:rPr>
          <w:rStyle w:val="tekstdokbold"/>
          <w:rFonts w:asciiTheme="minorHAnsi" w:hAnsiTheme="minorHAnsi" w:cs="Arial"/>
          <w:b w:val="0"/>
        </w:rPr>
      </w:pPr>
    </w:p>
    <w:p w:rsidR="00BC6BBB" w:rsidRDefault="005557FF" w:rsidP="00230D0C">
      <w:pPr>
        <w:ind w:left="709" w:hanging="709"/>
        <w:jc w:val="both"/>
        <w:rPr>
          <w:rStyle w:val="tekstdokbold"/>
          <w:rFonts w:asciiTheme="minorHAnsi" w:hAnsiTheme="minorHAnsi"/>
          <w:b w:val="0"/>
        </w:rPr>
      </w:pPr>
      <w:r>
        <w:rPr>
          <w:rStyle w:val="tekstdokbold"/>
          <w:rFonts w:asciiTheme="minorHAnsi" w:hAnsiTheme="minorHAnsi"/>
          <w:b w:val="0"/>
        </w:rPr>
        <w:t>7.6</w:t>
      </w:r>
      <w:r w:rsidR="00BC6BBB">
        <w:rPr>
          <w:rStyle w:val="tekstdokbold"/>
          <w:rFonts w:asciiTheme="minorHAnsi" w:hAnsiTheme="minorHAnsi"/>
          <w:b w:val="0"/>
        </w:rPr>
        <w:t>.</w:t>
      </w:r>
      <w:r w:rsidR="00BC6BBB">
        <w:rPr>
          <w:rStyle w:val="tekstdokbold"/>
          <w:rFonts w:asciiTheme="minorHAnsi" w:hAnsiTheme="minorHAnsi"/>
          <w:b w:val="0"/>
        </w:rPr>
        <w:tab/>
        <w:t>W celu potwierdzenia spełniania warunków udziału w postępowaniu</w:t>
      </w:r>
      <w:r w:rsidR="00EB289E">
        <w:rPr>
          <w:rStyle w:val="tekstdokbold"/>
          <w:rFonts w:asciiTheme="minorHAnsi" w:hAnsiTheme="minorHAnsi"/>
          <w:b w:val="0"/>
        </w:rPr>
        <w:t xml:space="preserve"> </w:t>
      </w:r>
      <w:r w:rsidR="00230D0C">
        <w:rPr>
          <w:rStyle w:val="tekstdokbold"/>
          <w:rFonts w:asciiTheme="minorHAnsi" w:hAnsiTheme="minorHAnsi"/>
          <w:b w:val="0"/>
        </w:rPr>
        <w:t xml:space="preserve">wymagane </w:t>
      </w:r>
      <w:r w:rsidR="00D104F5">
        <w:rPr>
          <w:rStyle w:val="tekstdokbold"/>
          <w:rFonts w:asciiTheme="minorHAnsi" w:hAnsiTheme="minorHAnsi"/>
          <w:b w:val="0"/>
        </w:rPr>
        <w:t>będzie</w:t>
      </w:r>
      <w:r w:rsidR="00230D0C">
        <w:rPr>
          <w:rStyle w:val="tekstdokbold"/>
          <w:rFonts w:asciiTheme="minorHAnsi" w:hAnsiTheme="minorHAnsi"/>
          <w:b w:val="0"/>
        </w:rPr>
        <w:t xml:space="preserve"> przedłożenie następujących dokumentów:</w:t>
      </w:r>
    </w:p>
    <w:p w:rsidR="00150CBD" w:rsidRDefault="005557FF" w:rsidP="00230D0C">
      <w:pPr>
        <w:ind w:left="709" w:hanging="709"/>
        <w:jc w:val="both"/>
        <w:rPr>
          <w:rStyle w:val="tekstdokbold"/>
          <w:rFonts w:asciiTheme="minorHAnsi" w:hAnsiTheme="minorHAnsi" w:cs="Arial"/>
          <w:b w:val="0"/>
        </w:rPr>
      </w:pPr>
      <w:r>
        <w:rPr>
          <w:rStyle w:val="tekstdokbold"/>
          <w:rFonts w:asciiTheme="minorHAnsi" w:hAnsiTheme="minorHAnsi"/>
          <w:b w:val="0"/>
        </w:rPr>
        <w:t>7.6</w:t>
      </w:r>
      <w:r w:rsidR="00D104F5">
        <w:rPr>
          <w:rStyle w:val="tekstdokbold"/>
          <w:rFonts w:asciiTheme="minorHAnsi" w:hAnsiTheme="minorHAnsi"/>
          <w:b w:val="0"/>
        </w:rPr>
        <w:t>.1.</w:t>
      </w:r>
      <w:r w:rsidR="00D104F5">
        <w:rPr>
          <w:rStyle w:val="tekstdokbold"/>
          <w:rFonts w:asciiTheme="minorHAnsi" w:hAnsiTheme="minorHAnsi"/>
          <w:b w:val="0"/>
        </w:rPr>
        <w:tab/>
      </w:r>
      <w:r w:rsidR="00036DBD">
        <w:rPr>
          <w:rStyle w:val="tekstdokbold"/>
          <w:rFonts w:asciiTheme="minorHAnsi" w:hAnsiTheme="minorHAnsi"/>
          <w:b w:val="0"/>
        </w:rPr>
        <w:t>W</w:t>
      </w:r>
      <w:r w:rsidR="00D104F5">
        <w:rPr>
          <w:rStyle w:val="tekstdokbold"/>
          <w:rFonts w:asciiTheme="minorHAnsi" w:hAnsiTheme="minorHAnsi"/>
          <w:b w:val="0"/>
        </w:rPr>
        <w:t xml:space="preserve"> zakresie kompetencji – brak.</w:t>
      </w:r>
    </w:p>
    <w:p w:rsidR="00150CBD" w:rsidRDefault="005557FF" w:rsidP="00150CBD">
      <w:pPr>
        <w:pStyle w:val="Akapitzlist"/>
        <w:ind w:left="0"/>
        <w:jc w:val="both"/>
        <w:rPr>
          <w:rStyle w:val="tekstdokbold"/>
          <w:rFonts w:asciiTheme="minorHAnsi" w:hAnsiTheme="minorHAnsi"/>
          <w:b w:val="0"/>
        </w:rPr>
      </w:pPr>
      <w:r>
        <w:rPr>
          <w:rStyle w:val="tekstdokbold"/>
          <w:rFonts w:asciiTheme="minorHAnsi" w:hAnsiTheme="minorHAnsi"/>
          <w:b w:val="0"/>
        </w:rPr>
        <w:t>7.6</w:t>
      </w:r>
      <w:r w:rsidR="00150CBD">
        <w:rPr>
          <w:rStyle w:val="tekstdokbold"/>
          <w:rFonts w:asciiTheme="minorHAnsi" w:hAnsiTheme="minorHAnsi"/>
          <w:b w:val="0"/>
        </w:rPr>
        <w:t>.2.</w:t>
      </w:r>
      <w:r w:rsidR="00150CBD">
        <w:rPr>
          <w:rStyle w:val="tekstdokbold"/>
          <w:rFonts w:asciiTheme="minorHAnsi" w:hAnsiTheme="minorHAnsi"/>
          <w:b w:val="0"/>
        </w:rPr>
        <w:tab/>
        <w:t>W zakresie sytuacji ekonomicznej i finansowej</w:t>
      </w:r>
      <w:r w:rsidR="00D104F5">
        <w:rPr>
          <w:rStyle w:val="tekstdokbold"/>
          <w:rFonts w:asciiTheme="minorHAnsi" w:hAnsiTheme="minorHAnsi"/>
          <w:b w:val="0"/>
        </w:rPr>
        <w:t xml:space="preserve"> – brak.</w:t>
      </w:r>
    </w:p>
    <w:p w:rsidR="00150CBD" w:rsidRPr="00150CBD" w:rsidRDefault="005557FF" w:rsidP="00150CBD">
      <w:pPr>
        <w:jc w:val="both"/>
        <w:rPr>
          <w:rStyle w:val="tekstdokbold"/>
          <w:rFonts w:asciiTheme="minorHAnsi" w:hAnsiTheme="minorHAnsi"/>
          <w:b w:val="0"/>
        </w:rPr>
      </w:pPr>
      <w:r>
        <w:rPr>
          <w:rStyle w:val="tekstdokbold"/>
          <w:rFonts w:asciiTheme="minorHAnsi" w:hAnsiTheme="minorHAnsi"/>
          <w:b w:val="0"/>
        </w:rPr>
        <w:lastRenderedPageBreak/>
        <w:t>7.6</w:t>
      </w:r>
      <w:r w:rsidR="00150CBD">
        <w:rPr>
          <w:rStyle w:val="tekstdokbold"/>
          <w:rFonts w:asciiTheme="minorHAnsi" w:hAnsiTheme="minorHAnsi"/>
          <w:b w:val="0"/>
        </w:rPr>
        <w:t>.3.</w:t>
      </w:r>
      <w:r w:rsidR="00150CBD">
        <w:rPr>
          <w:rStyle w:val="tekstdokbold"/>
          <w:rFonts w:asciiTheme="minorHAnsi" w:hAnsiTheme="minorHAnsi"/>
          <w:b w:val="0"/>
        </w:rPr>
        <w:tab/>
        <w:t>W zakresie zdolności technicznej i zawodowej:</w:t>
      </w:r>
    </w:p>
    <w:p w:rsidR="00230D0C" w:rsidRPr="00D104F5" w:rsidRDefault="00150CBD" w:rsidP="00D104F5">
      <w:pPr>
        <w:ind w:left="709" w:hanging="425"/>
        <w:jc w:val="both"/>
        <w:rPr>
          <w:rStyle w:val="tekstdokbold"/>
          <w:rFonts w:asciiTheme="minorHAnsi" w:hAnsiTheme="minorHAnsi"/>
          <w:b w:val="0"/>
        </w:rPr>
      </w:pPr>
      <w:r w:rsidRPr="00D104F5">
        <w:rPr>
          <w:rStyle w:val="tekstdokbold"/>
          <w:rFonts w:asciiTheme="minorHAnsi" w:hAnsiTheme="minorHAnsi"/>
          <w:b w:val="0"/>
        </w:rPr>
        <w:t xml:space="preserve">1) </w:t>
      </w:r>
      <w:r w:rsidR="00D104F5">
        <w:rPr>
          <w:rStyle w:val="tekstdokbold"/>
          <w:rFonts w:asciiTheme="minorHAnsi" w:hAnsiTheme="minorHAnsi"/>
          <w:b w:val="0"/>
        </w:rPr>
        <w:tab/>
      </w:r>
      <w:r w:rsidR="00230D0C" w:rsidRPr="00D104F5">
        <w:rPr>
          <w:rStyle w:val="tekstdokbold"/>
          <w:rFonts w:asciiTheme="minorHAnsi" w:hAnsiTheme="minorHAnsi"/>
          <w:b w:val="0"/>
        </w:rPr>
        <w:t>wykazu robót budowlanych</w:t>
      </w:r>
      <w:r w:rsidR="00230D0C" w:rsidRPr="00D104F5">
        <w:rPr>
          <w:rStyle w:val="tekstdokbold"/>
          <w:rFonts w:asciiTheme="minorHAnsi" w:hAnsiTheme="minorHAnsi"/>
        </w:rPr>
        <w:t xml:space="preserve"> </w:t>
      </w:r>
      <w:r w:rsidR="00230D0C" w:rsidRPr="00D104F5">
        <w:rPr>
          <w:rStyle w:val="tekstdokbold"/>
          <w:rFonts w:asciiTheme="minorHAnsi" w:hAnsiTheme="minorHAnsi"/>
          <w:b w:val="0"/>
        </w:rPr>
        <w:t xml:space="preserve">wykonanych nie wcześniej niż w okresie ostatnich </w:t>
      </w:r>
      <w:r w:rsidR="00D104F5">
        <w:rPr>
          <w:rStyle w:val="tekstdokbold"/>
          <w:rFonts w:asciiTheme="minorHAnsi" w:hAnsiTheme="minorHAnsi"/>
          <w:b w:val="0"/>
        </w:rPr>
        <w:t>10</w:t>
      </w:r>
      <w:r w:rsidR="00230D0C" w:rsidRPr="00D104F5">
        <w:rPr>
          <w:rStyle w:val="tekstdokbold"/>
          <w:rFonts w:asciiTheme="minorHAnsi" w:hAnsiTheme="minorHAnsi"/>
          <w:b w:val="0"/>
        </w:rPr>
        <w:t xml:space="preserve">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sidR="00522929">
        <w:rPr>
          <w:rStyle w:val="tekstdokbold"/>
          <w:rFonts w:asciiTheme="minorHAnsi" w:hAnsiTheme="minorHAnsi"/>
          <w:b w:val="0"/>
        </w:rPr>
        <w:br/>
      </w:r>
      <w:r w:rsidR="00230D0C" w:rsidRPr="00D104F5">
        <w:rPr>
          <w:rStyle w:val="tekstdokbold"/>
          <w:rFonts w:asciiTheme="minorHAnsi" w:hAnsiTheme="minorHAnsi"/>
          <w:b w:val="0"/>
        </w:rPr>
        <w:t xml:space="preserve">o obiektywnym charakterze wykonawca nie jest w stanie uzyskać tych dokumentów – inne dokumenty (zgodnego w treści z załącznikiem nr </w:t>
      </w:r>
      <w:r w:rsidR="00D104F5">
        <w:rPr>
          <w:rStyle w:val="tekstdokbold"/>
          <w:rFonts w:asciiTheme="minorHAnsi" w:hAnsiTheme="minorHAnsi"/>
          <w:b w:val="0"/>
        </w:rPr>
        <w:t>4</w:t>
      </w:r>
      <w:r w:rsidR="00230D0C" w:rsidRPr="00D104F5">
        <w:rPr>
          <w:rStyle w:val="tekstdokbold"/>
          <w:rFonts w:asciiTheme="minorHAnsi" w:hAnsiTheme="minorHAnsi"/>
          <w:b w:val="0"/>
        </w:rPr>
        <w:t xml:space="preserve"> do </w:t>
      </w:r>
      <w:r w:rsidR="00D104F5">
        <w:rPr>
          <w:rStyle w:val="tekstdokbold"/>
          <w:rFonts w:asciiTheme="minorHAnsi" w:hAnsiTheme="minorHAnsi"/>
          <w:b w:val="0"/>
        </w:rPr>
        <w:t>IdW</w:t>
      </w:r>
      <w:r w:rsidR="00230D0C" w:rsidRPr="00D104F5">
        <w:rPr>
          <w:rStyle w:val="tekstdokbold"/>
          <w:rFonts w:asciiTheme="minorHAnsi" w:hAnsiTheme="minorHAnsi"/>
          <w:b w:val="0"/>
        </w:rPr>
        <w:t>);</w:t>
      </w:r>
    </w:p>
    <w:p w:rsidR="00230D0C" w:rsidRPr="00D104F5" w:rsidRDefault="00D104F5" w:rsidP="00D104F5">
      <w:pPr>
        <w:ind w:left="709" w:hanging="425"/>
        <w:jc w:val="both"/>
        <w:rPr>
          <w:rStyle w:val="tekstdokbold"/>
          <w:rFonts w:asciiTheme="minorHAnsi" w:hAnsiTheme="minorHAnsi"/>
          <w:b w:val="0"/>
        </w:rPr>
      </w:pPr>
      <w:r>
        <w:rPr>
          <w:rStyle w:val="tekstdokbold"/>
          <w:rFonts w:asciiTheme="minorHAnsi" w:hAnsiTheme="minorHAnsi"/>
          <w:b w:val="0"/>
        </w:rPr>
        <w:t>2</w:t>
      </w:r>
      <w:r w:rsidR="00150CBD" w:rsidRPr="00D104F5">
        <w:rPr>
          <w:rStyle w:val="tekstdokbold"/>
          <w:rFonts w:asciiTheme="minorHAnsi" w:hAnsiTheme="minorHAnsi"/>
          <w:b w:val="0"/>
        </w:rPr>
        <w:t xml:space="preserve">) </w:t>
      </w:r>
      <w:r>
        <w:rPr>
          <w:rStyle w:val="tekstdokbold"/>
          <w:rFonts w:asciiTheme="minorHAnsi" w:hAnsiTheme="minorHAnsi"/>
          <w:b w:val="0"/>
        </w:rPr>
        <w:tab/>
      </w:r>
      <w:r w:rsidR="00230D0C" w:rsidRPr="00D104F5">
        <w:rPr>
          <w:rStyle w:val="tekstdokbold"/>
          <w:rFonts w:asciiTheme="minorHAnsi" w:hAnsiTheme="minorHAnsi"/>
          <w:b w:val="0"/>
        </w:rPr>
        <w:t xml:space="preserve">oświadczenia na temat wykształcenia i kwalifikacji zawodowych Wykonawcy lub kadry kierowniczej Wykonawcy (zgodnego w treści z załącznikiem nr </w:t>
      </w:r>
      <w:r w:rsidR="006F288E">
        <w:rPr>
          <w:rStyle w:val="tekstdokbold"/>
          <w:rFonts w:asciiTheme="minorHAnsi" w:hAnsiTheme="minorHAnsi"/>
          <w:b w:val="0"/>
        </w:rPr>
        <w:t>5</w:t>
      </w:r>
      <w:r w:rsidR="00230D0C" w:rsidRPr="00D104F5">
        <w:rPr>
          <w:rStyle w:val="tekstdokbold"/>
          <w:rFonts w:asciiTheme="minorHAnsi" w:hAnsiTheme="minorHAnsi"/>
          <w:b w:val="0"/>
        </w:rPr>
        <w:t xml:space="preserve"> do </w:t>
      </w:r>
      <w:r w:rsidR="006F288E">
        <w:rPr>
          <w:rStyle w:val="tekstdokbold"/>
          <w:rFonts w:asciiTheme="minorHAnsi" w:hAnsiTheme="minorHAnsi"/>
          <w:b w:val="0"/>
        </w:rPr>
        <w:t>IdW</w:t>
      </w:r>
      <w:r w:rsidR="00230D0C" w:rsidRPr="00D104F5">
        <w:rPr>
          <w:rStyle w:val="tekstdokbold"/>
          <w:rFonts w:asciiTheme="minorHAnsi" w:hAnsiTheme="minorHAnsi"/>
          <w:b w:val="0"/>
        </w:rPr>
        <w:t>);</w:t>
      </w:r>
    </w:p>
    <w:p w:rsidR="006F288E" w:rsidRPr="00D104F5" w:rsidRDefault="006F288E" w:rsidP="006F288E">
      <w:pPr>
        <w:ind w:left="709" w:hanging="425"/>
        <w:jc w:val="both"/>
        <w:rPr>
          <w:rStyle w:val="tekstdokbold"/>
          <w:rFonts w:asciiTheme="minorHAnsi" w:hAnsiTheme="minorHAnsi"/>
          <w:b w:val="0"/>
        </w:rPr>
      </w:pPr>
      <w:r>
        <w:rPr>
          <w:rStyle w:val="tekstdokbold"/>
          <w:rFonts w:asciiTheme="minorHAnsi" w:hAnsiTheme="minorHAnsi"/>
          <w:b w:val="0"/>
        </w:rPr>
        <w:t>3</w:t>
      </w:r>
      <w:r w:rsidRPr="00D104F5">
        <w:rPr>
          <w:rStyle w:val="tekstdokbold"/>
          <w:rFonts w:asciiTheme="minorHAnsi" w:hAnsiTheme="minorHAnsi"/>
          <w:b w:val="0"/>
        </w:rPr>
        <w:t xml:space="preserve">) </w:t>
      </w:r>
      <w:r>
        <w:rPr>
          <w:rStyle w:val="tekstdokbold"/>
          <w:rFonts w:asciiTheme="minorHAnsi" w:hAnsiTheme="minorHAnsi"/>
          <w:b w:val="0"/>
        </w:rPr>
        <w:tab/>
      </w:r>
      <w:r w:rsidRPr="00D104F5">
        <w:rPr>
          <w:rStyle w:val="tekstdokbold"/>
          <w:rFonts w:asciiTheme="minorHAnsi" w:hAnsiTheme="minorHAnsi"/>
          <w:b w:val="0"/>
        </w:rPr>
        <w:t xml:space="preserve">oświadczenia na temat wielkości średniego rocznego zatrudnienia u Wykonawcy oraz liczebności kadry kierowniczej w ostatnich 3 latach przed upływem terminu składania ofert, a w przypadku gdy okres prowadzenia działalności jest krótszy – w tym okresie (zgodnego w treści </w:t>
      </w:r>
      <w:r w:rsidR="00522929">
        <w:rPr>
          <w:rStyle w:val="tekstdokbold"/>
          <w:rFonts w:asciiTheme="minorHAnsi" w:hAnsiTheme="minorHAnsi"/>
          <w:b w:val="0"/>
        </w:rPr>
        <w:br/>
      </w:r>
      <w:r w:rsidRPr="00D104F5">
        <w:rPr>
          <w:rStyle w:val="tekstdokbold"/>
          <w:rFonts w:asciiTheme="minorHAnsi" w:hAnsiTheme="minorHAnsi"/>
          <w:b w:val="0"/>
        </w:rPr>
        <w:t xml:space="preserve">z załącznikiem nr </w:t>
      </w:r>
      <w:r>
        <w:rPr>
          <w:rStyle w:val="tekstdokbold"/>
          <w:rFonts w:asciiTheme="minorHAnsi" w:hAnsiTheme="minorHAnsi"/>
          <w:b w:val="0"/>
        </w:rPr>
        <w:t>6 do IdW).</w:t>
      </w:r>
    </w:p>
    <w:p w:rsidR="005557FF" w:rsidRPr="005557FF" w:rsidRDefault="005557FF" w:rsidP="005557FF">
      <w:pPr>
        <w:pStyle w:val="NormalnyWeb"/>
        <w:spacing w:before="0" w:beforeAutospacing="0" w:after="0" w:afterAutospacing="0"/>
        <w:ind w:left="709" w:hanging="720"/>
        <w:rPr>
          <w:rFonts w:asciiTheme="minorHAnsi" w:hAnsiTheme="minorHAnsi"/>
          <w:sz w:val="22"/>
          <w:szCs w:val="22"/>
        </w:rPr>
      </w:pPr>
      <w:r w:rsidRPr="005557FF">
        <w:rPr>
          <w:rFonts w:asciiTheme="minorHAnsi" w:hAnsiTheme="minorHAnsi"/>
          <w:sz w:val="22"/>
          <w:szCs w:val="22"/>
        </w:rPr>
        <w:t>7.7.</w:t>
      </w:r>
      <w:r w:rsidRPr="005557FF">
        <w:rPr>
          <w:rFonts w:asciiTheme="minorHAnsi" w:hAnsiTheme="minorHAnsi"/>
          <w:sz w:val="22"/>
          <w:szCs w:val="22"/>
        </w:rPr>
        <w:tab/>
        <w:t>Szczególne wymagania w zakresie konsorcjów oraz podmiotów trzecich.</w:t>
      </w:r>
    </w:p>
    <w:p w:rsidR="005557FF" w:rsidRPr="00347B42" w:rsidRDefault="005557FF" w:rsidP="005557FF">
      <w:pPr>
        <w:pStyle w:val="NormalnyWeb"/>
        <w:spacing w:before="0" w:beforeAutospacing="0" w:after="0" w:afterAutospacing="0"/>
        <w:ind w:left="709" w:hanging="720"/>
        <w:rPr>
          <w:rFonts w:asciiTheme="minorHAnsi" w:hAnsiTheme="minorHAnsi"/>
          <w:sz w:val="22"/>
          <w:szCs w:val="22"/>
        </w:rPr>
      </w:pPr>
      <w:r>
        <w:rPr>
          <w:rFonts w:asciiTheme="minorHAnsi" w:hAnsiTheme="minorHAnsi"/>
          <w:sz w:val="22"/>
          <w:szCs w:val="22"/>
        </w:rPr>
        <w:t>7.7.1.</w:t>
      </w:r>
      <w:r>
        <w:rPr>
          <w:rFonts w:asciiTheme="minorHAnsi" w:hAnsiTheme="minorHAnsi"/>
          <w:sz w:val="22"/>
          <w:szCs w:val="22"/>
        </w:rPr>
        <w:tab/>
      </w:r>
      <w:r w:rsidRPr="00347B42">
        <w:rPr>
          <w:rFonts w:asciiTheme="minorHAnsi" w:hAnsiTheme="minorHAnsi"/>
          <w:sz w:val="22"/>
          <w:szCs w:val="22"/>
        </w:rPr>
        <w:t>Wykonawcy składający wspólną ofertę zobowiązani będą przedłożyć:</w:t>
      </w:r>
    </w:p>
    <w:p w:rsidR="005557FF" w:rsidRPr="000514F0" w:rsidRDefault="005557FF" w:rsidP="005557FF">
      <w:pPr>
        <w:ind w:left="720"/>
        <w:jc w:val="both"/>
        <w:rPr>
          <w:rFonts w:asciiTheme="minorHAnsi" w:hAnsiTheme="minorHAnsi"/>
        </w:rPr>
      </w:pPr>
      <w:r>
        <w:rPr>
          <w:rFonts w:asciiTheme="minorHAnsi" w:hAnsiTheme="minorHAnsi"/>
        </w:rPr>
        <w:t>1) oświadczenia</w:t>
      </w:r>
      <w:r w:rsidRPr="000514F0">
        <w:rPr>
          <w:rFonts w:asciiTheme="minorHAnsi" w:hAnsiTheme="minorHAnsi"/>
        </w:rPr>
        <w:t xml:space="preserve"> </w:t>
      </w:r>
      <w:r>
        <w:rPr>
          <w:rFonts w:asciiTheme="minorHAnsi" w:hAnsiTheme="minorHAnsi"/>
        </w:rPr>
        <w:t>i dokumenty wymienione w pkt 7.5</w:t>
      </w:r>
      <w:r w:rsidRPr="000514F0">
        <w:rPr>
          <w:rFonts w:asciiTheme="minorHAnsi" w:hAnsiTheme="minorHAnsi"/>
        </w:rPr>
        <w:t>.</w:t>
      </w:r>
      <w:r>
        <w:rPr>
          <w:rFonts w:asciiTheme="minorHAnsi" w:hAnsiTheme="minorHAnsi"/>
        </w:rPr>
        <w:t xml:space="preserve"> odnośnie każdego z Wykonawców</w:t>
      </w:r>
      <w:r w:rsidRPr="000514F0">
        <w:rPr>
          <w:rFonts w:asciiTheme="minorHAnsi" w:hAnsiTheme="minorHAnsi"/>
        </w:rPr>
        <w:t xml:space="preserve">; </w:t>
      </w:r>
    </w:p>
    <w:p w:rsidR="005557FF" w:rsidRPr="000514F0" w:rsidRDefault="005557FF" w:rsidP="005557FF">
      <w:pPr>
        <w:ind w:left="720"/>
        <w:jc w:val="both"/>
        <w:rPr>
          <w:rFonts w:asciiTheme="minorHAnsi" w:hAnsiTheme="minorHAnsi"/>
        </w:rPr>
      </w:pPr>
      <w:r>
        <w:rPr>
          <w:rFonts w:asciiTheme="minorHAnsi" w:hAnsiTheme="minorHAnsi"/>
        </w:rPr>
        <w:t xml:space="preserve">2) </w:t>
      </w:r>
      <w:r w:rsidRPr="000514F0">
        <w:rPr>
          <w:rFonts w:asciiTheme="minorHAnsi" w:hAnsiTheme="minorHAnsi"/>
        </w:rPr>
        <w:t>dokumenty wymienione w p</w:t>
      </w:r>
      <w:r>
        <w:rPr>
          <w:rFonts w:asciiTheme="minorHAnsi" w:hAnsiTheme="minorHAnsi"/>
        </w:rPr>
        <w:t>kt 7.6</w:t>
      </w:r>
      <w:r w:rsidRPr="000514F0">
        <w:rPr>
          <w:rFonts w:asciiTheme="minorHAnsi" w:hAnsiTheme="minorHAnsi"/>
        </w:rPr>
        <w:t xml:space="preserve"> mogą dotyczyć dowolnego spośród Wykonaw</w:t>
      </w:r>
      <w:r>
        <w:rPr>
          <w:rFonts w:asciiTheme="minorHAnsi" w:hAnsiTheme="minorHAnsi"/>
        </w:rPr>
        <w:t>ców.</w:t>
      </w:r>
    </w:p>
    <w:p w:rsidR="00347B42" w:rsidRPr="00347B42" w:rsidRDefault="00347B42" w:rsidP="00347B42">
      <w:pPr>
        <w:pStyle w:val="NormalnyWeb"/>
        <w:spacing w:before="0" w:beforeAutospacing="0" w:after="0" w:afterAutospacing="0"/>
        <w:ind w:left="709" w:hanging="720"/>
        <w:rPr>
          <w:rFonts w:asciiTheme="minorHAnsi" w:hAnsiTheme="minorHAnsi"/>
          <w:sz w:val="22"/>
          <w:szCs w:val="22"/>
        </w:rPr>
      </w:pPr>
      <w:r>
        <w:rPr>
          <w:rFonts w:asciiTheme="minorHAnsi" w:hAnsiTheme="minorHAnsi"/>
          <w:sz w:val="22"/>
          <w:szCs w:val="22"/>
        </w:rPr>
        <w:t>7.7.2.</w:t>
      </w:r>
      <w:r>
        <w:rPr>
          <w:rFonts w:asciiTheme="minorHAnsi" w:hAnsiTheme="minorHAnsi"/>
          <w:sz w:val="22"/>
          <w:szCs w:val="22"/>
        </w:rPr>
        <w:tab/>
      </w:r>
      <w:r w:rsidRPr="00347B42">
        <w:rPr>
          <w:rFonts w:asciiTheme="minorHAnsi" w:hAnsiTheme="minorHAnsi"/>
          <w:sz w:val="22"/>
          <w:szCs w:val="22"/>
        </w:rPr>
        <w:t xml:space="preserve">Wykonawcy </w:t>
      </w:r>
      <w:r>
        <w:rPr>
          <w:rFonts w:asciiTheme="minorHAnsi" w:hAnsiTheme="minorHAnsi"/>
          <w:sz w:val="22"/>
          <w:szCs w:val="22"/>
        </w:rPr>
        <w:t xml:space="preserve">polegający na zdolnościach podmiotów trzecich muszą złożyć oświadczenia </w:t>
      </w:r>
      <w:r w:rsidR="00522929">
        <w:rPr>
          <w:rFonts w:asciiTheme="minorHAnsi" w:hAnsiTheme="minorHAnsi"/>
          <w:sz w:val="22"/>
          <w:szCs w:val="22"/>
        </w:rPr>
        <w:br/>
      </w:r>
      <w:r>
        <w:rPr>
          <w:rFonts w:asciiTheme="minorHAnsi" w:hAnsiTheme="minorHAnsi"/>
          <w:sz w:val="22"/>
          <w:szCs w:val="22"/>
        </w:rPr>
        <w:t>i dokumenty wymienione w pkt 7.5.</w:t>
      </w:r>
      <w:r w:rsidR="00F17E9B">
        <w:rPr>
          <w:rFonts w:asciiTheme="minorHAnsi" w:hAnsiTheme="minorHAnsi"/>
          <w:sz w:val="22"/>
          <w:szCs w:val="22"/>
        </w:rPr>
        <w:t xml:space="preserve"> ppkt 1)-3)</w:t>
      </w:r>
      <w:r>
        <w:rPr>
          <w:rFonts w:asciiTheme="minorHAnsi" w:hAnsiTheme="minorHAnsi"/>
          <w:sz w:val="22"/>
          <w:szCs w:val="22"/>
        </w:rPr>
        <w:t xml:space="preserve"> odnośnie każdego z podmiotów trzecich.</w:t>
      </w:r>
    </w:p>
    <w:p w:rsidR="005557FF" w:rsidRPr="005557FF" w:rsidRDefault="005557FF" w:rsidP="00347B42">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7.7.3.</w:t>
      </w:r>
      <w:r>
        <w:rPr>
          <w:rFonts w:asciiTheme="minorHAnsi" w:hAnsiTheme="minorHAnsi"/>
          <w:sz w:val="22"/>
          <w:szCs w:val="22"/>
        </w:rPr>
        <w:tab/>
      </w:r>
      <w:r w:rsidRPr="005557FF">
        <w:rPr>
          <w:rFonts w:asciiTheme="minorHAnsi" w:hAnsiTheme="minorHAnsi"/>
          <w:sz w:val="22"/>
          <w:szCs w:val="22"/>
        </w:rPr>
        <w:t xml:space="preserve">W celu oceny, czy </w:t>
      </w:r>
      <w:r w:rsidR="00F17E9B">
        <w:rPr>
          <w:rFonts w:asciiTheme="minorHAnsi" w:hAnsiTheme="minorHAnsi"/>
          <w:sz w:val="22"/>
          <w:szCs w:val="22"/>
        </w:rPr>
        <w:t>W</w:t>
      </w:r>
      <w:r w:rsidR="00F17E9B" w:rsidRPr="005557FF">
        <w:rPr>
          <w:rFonts w:asciiTheme="minorHAnsi" w:hAnsiTheme="minorHAnsi"/>
          <w:sz w:val="22"/>
          <w:szCs w:val="22"/>
        </w:rPr>
        <w:t xml:space="preserve">ykonawca </w:t>
      </w:r>
      <w:r w:rsidRPr="005557FF">
        <w:rPr>
          <w:rFonts w:asciiTheme="minorHAnsi" w:hAnsiTheme="minorHAnsi"/>
          <w:sz w:val="22"/>
          <w:szCs w:val="22"/>
        </w:rPr>
        <w:t>polegając na zdolnościach lub sytuacji innych podmiotów na zasadach określonych</w:t>
      </w:r>
      <w:r>
        <w:rPr>
          <w:rFonts w:asciiTheme="minorHAnsi" w:hAnsiTheme="minorHAnsi"/>
        </w:rPr>
        <w:t xml:space="preserve"> </w:t>
      </w:r>
      <w:r w:rsidRPr="005557FF">
        <w:rPr>
          <w:rFonts w:asciiTheme="minorHAnsi" w:hAnsiTheme="minorHAnsi"/>
          <w:sz w:val="22"/>
          <w:szCs w:val="22"/>
        </w:rPr>
        <w:t>w art. 22a ustawy</w:t>
      </w:r>
      <w:r w:rsidR="00B42BC0">
        <w:rPr>
          <w:rFonts w:asciiTheme="minorHAnsi" w:hAnsiTheme="minorHAnsi"/>
          <w:sz w:val="22"/>
          <w:szCs w:val="22"/>
        </w:rPr>
        <w:t xml:space="preserve"> </w:t>
      </w:r>
      <w:r w:rsidR="00F17E9B">
        <w:rPr>
          <w:rFonts w:asciiTheme="minorHAnsi" w:hAnsiTheme="minorHAnsi"/>
          <w:sz w:val="22"/>
          <w:szCs w:val="22"/>
        </w:rPr>
        <w:t>Pzp</w:t>
      </w:r>
      <w:r w:rsidRPr="005557FF">
        <w:rPr>
          <w:rFonts w:asciiTheme="minorHAnsi" w:hAnsiTheme="minorHAnsi"/>
          <w:sz w:val="22"/>
          <w:szCs w:val="22"/>
        </w:rPr>
        <w:t xml:space="preserve">, będzie dysponował niezbędnymi zasobami </w:t>
      </w:r>
      <w:r w:rsidR="00522929">
        <w:rPr>
          <w:rFonts w:asciiTheme="minorHAnsi" w:hAnsiTheme="minorHAnsi"/>
          <w:sz w:val="22"/>
          <w:szCs w:val="22"/>
        </w:rPr>
        <w:br/>
      </w:r>
      <w:r w:rsidRPr="005557FF">
        <w:rPr>
          <w:rFonts w:asciiTheme="minorHAnsi" w:hAnsiTheme="minorHAnsi"/>
          <w:sz w:val="22"/>
          <w:szCs w:val="22"/>
        </w:rPr>
        <w:t>w stopniu umożliwiającym należyte wykonanie</w:t>
      </w:r>
      <w:r>
        <w:rPr>
          <w:rFonts w:asciiTheme="minorHAnsi" w:hAnsiTheme="minorHAnsi"/>
        </w:rPr>
        <w:t xml:space="preserve"> </w:t>
      </w:r>
      <w:r w:rsidRPr="005557FF">
        <w:rPr>
          <w:rFonts w:asciiTheme="minorHAnsi" w:hAnsiTheme="minorHAnsi"/>
          <w:sz w:val="22"/>
          <w:szCs w:val="22"/>
        </w:rPr>
        <w:t>zamówienia publicznego oraz oceny, czy stosunek łączący wykonawcę z tymi podmiotami gwarantuje rzeczywisty dostęp</w:t>
      </w:r>
      <w:r>
        <w:rPr>
          <w:rFonts w:asciiTheme="minorHAnsi" w:hAnsiTheme="minorHAnsi"/>
        </w:rPr>
        <w:t xml:space="preserve"> </w:t>
      </w:r>
      <w:r w:rsidRPr="005557FF">
        <w:rPr>
          <w:rFonts w:asciiTheme="minorHAnsi" w:hAnsiTheme="minorHAnsi"/>
          <w:sz w:val="22"/>
          <w:szCs w:val="22"/>
        </w:rPr>
        <w:t xml:space="preserve">do ich zasobów, </w:t>
      </w:r>
      <w:r w:rsidR="00F17E9B">
        <w:rPr>
          <w:rFonts w:asciiTheme="minorHAnsi" w:hAnsiTheme="minorHAnsi"/>
          <w:sz w:val="22"/>
          <w:szCs w:val="22"/>
        </w:rPr>
        <w:t>Z</w:t>
      </w:r>
      <w:r w:rsidR="00F17E9B" w:rsidRPr="005557FF">
        <w:rPr>
          <w:rFonts w:asciiTheme="minorHAnsi" w:hAnsiTheme="minorHAnsi"/>
          <w:sz w:val="22"/>
          <w:szCs w:val="22"/>
        </w:rPr>
        <w:t xml:space="preserve">amawiający </w:t>
      </w:r>
      <w:r w:rsidR="00347B42">
        <w:rPr>
          <w:rFonts w:asciiTheme="minorHAnsi" w:hAnsiTheme="minorHAnsi"/>
        </w:rPr>
        <w:t>będzie</w:t>
      </w:r>
      <w:r w:rsidRPr="005557FF">
        <w:rPr>
          <w:rFonts w:asciiTheme="minorHAnsi" w:hAnsiTheme="minorHAnsi"/>
          <w:sz w:val="22"/>
          <w:szCs w:val="22"/>
        </w:rPr>
        <w:t xml:space="preserve"> żądać dokumentów, które określają w szczególności:</w:t>
      </w:r>
    </w:p>
    <w:p w:rsidR="005557FF" w:rsidRPr="005557FF" w:rsidRDefault="005557FF" w:rsidP="00347B42">
      <w:pPr>
        <w:pStyle w:val="NormalnyWeb"/>
        <w:spacing w:before="0" w:beforeAutospacing="0" w:after="0" w:afterAutospacing="0"/>
        <w:ind w:left="709"/>
        <w:rPr>
          <w:rFonts w:asciiTheme="minorHAnsi" w:hAnsiTheme="minorHAnsi"/>
          <w:sz w:val="22"/>
          <w:szCs w:val="22"/>
        </w:rPr>
      </w:pPr>
      <w:r w:rsidRPr="005557FF">
        <w:rPr>
          <w:rFonts w:asciiTheme="minorHAnsi" w:hAnsiTheme="minorHAnsi"/>
          <w:sz w:val="22"/>
          <w:szCs w:val="22"/>
        </w:rPr>
        <w:t xml:space="preserve">1) zakres dostępnych </w:t>
      </w:r>
      <w:r w:rsidR="00F17E9B">
        <w:rPr>
          <w:rFonts w:asciiTheme="minorHAnsi" w:hAnsiTheme="minorHAnsi"/>
          <w:sz w:val="22"/>
          <w:szCs w:val="22"/>
        </w:rPr>
        <w:t>W</w:t>
      </w:r>
      <w:r w:rsidR="00F17E9B" w:rsidRPr="005557FF">
        <w:rPr>
          <w:rFonts w:asciiTheme="minorHAnsi" w:hAnsiTheme="minorHAnsi"/>
          <w:sz w:val="22"/>
          <w:szCs w:val="22"/>
        </w:rPr>
        <w:t xml:space="preserve">ykonawcy </w:t>
      </w:r>
      <w:r w:rsidRPr="005557FF">
        <w:rPr>
          <w:rFonts w:asciiTheme="minorHAnsi" w:hAnsiTheme="minorHAnsi"/>
          <w:sz w:val="22"/>
          <w:szCs w:val="22"/>
        </w:rPr>
        <w:t>zasobów innego podmiotu;</w:t>
      </w:r>
    </w:p>
    <w:p w:rsidR="005557FF" w:rsidRPr="005557FF" w:rsidRDefault="005557FF" w:rsidP="00347B42">
      <w:pPr>
        <w:pStyle w:val="NormalnyWeb"/>
        <w:spacing w:before="0" w:beforeAutospacing="0" w:after="0" w:afterAutospacing="0"/>
        <w:ind w:left="709"/>
        <w:rPr>
          <w:rFonts w:asciiTheme="minorHAnsi" w:hAnsiTheme="minorHAnsi"/>
          <w:sz w:val="22"/>
          <w:szCs w:val="22"/>
        </w:rPr>
      </w:pPr>
      <w:r w:rsidRPr="005557FF">
        <w:rPr>
          <w:rFonts w:asciiTheme="minorHAnsi" w:hAnsiTheme="minorHAnsi"/>
          <w:sz w:val="22"/>
          <w:szCs w:val="22"/>
        </w:rPr>
        <w:t xml:space="preserve">2) sposób wykorzystania zasobów innego podmiotu, przez </w:t>
      </w:r>
      <w:r w:rsidR="00F17E9B">
        <w:rPr>
          <w:rFonts w:asciiTheme="minorHAnsi" w:hAnsiTheme="minorHAnsi"/>
          <w:sz w:val="22"/>
          <w:szCs w:val="22"/>
        </w:rPr>
        <w:t>W</w:t>
      </w:r>
      <w:r w:rsidR="00F17E9B" w:rsidRPr="005557FF">
        <w:rPr>
          <w:rFonts w:asciiTheme="minorHAnsi" w:hAnsiTheme="minorHAnsi"/>
          <w:sz w:val="22"/>
          <w:szCs w:val="22"/>
        </w:rPr>
        <w:t>ykonawcę</w:t>
      </w:r>
      <w:r w:rsidRPr="005557FF">
        <w:rPr>
          <w:rFonts w:asciiTheme="minorHAnsi" w:hAnsiTheme="minorHAnsi"/>
          <w:sz w:val="22"/>
          <w:szCs w:val="22"/>
        </w:rPr>
        <w:t>, przy wykonywaniu zamówienia publicznego;</w:t>
      </w:r>
    </w:p>
    <w:p w:rsidR="005557FF" w:rsidRDefault="005557FF" w:rsidP="005557FF">
      <w:pPr>
        <w:pStyle w:val="NormalnyWeb"/>
        <w:spacing w:before="0" w:beforeAutospacing="0" w:after="0" w:afterAutospacing="0"/>
        <w:ind w:left="709"/>
        <w:rPr>
          <w:rFonts w:asciiTheme="minorHAnsi" w:hAnsiTheme="minorHAnsi"/>
          <w:iCs/>
          <w:sz w:val="22"/>
          <w:szCs w:val="22"/>
        </w:rPr>
      </w:pPr>
      <w:r w:rsidRPr="005557FF">
        <w:rPr>
          <w:rFonts w:asciiTheme="minorHAnsi" w:hAnsiTheme="minorHAnsi"/>
          <w:sz w:val="22"/>
          <w:szCs w:val="22"/>
        </w:rPr>
        <w:t>3) zakres i okres udziału innego podmiotu przy wykonywaniu zamówienia publicznego;</w:t>
      </w:r>
      <w:r>
        <w:rPr>
          <w:rFonts w:asciiTheme="minorHAnsi" w:hAnsiTheme="minorHAnsi"/>
          <w:iCs/>
          <w:sz w:val="22"/>
          <w:szCs w:val="22"/>
        </w:rPr>
        <w:t xml:space="preserve"> </w:t>
      </w:r>
    </w:p>
    <w:p w:rsidR="00347B42" w:rsidRDefault="00347B42" w:rsidP="00347B42">
      <w:pPr>
        <w:pStyle w:val="NormalnyWeb"/>
        <w:spacing w:before="0" w:beforeAutospacing="0" w:after="0" w:afterAutospacing="0"/>
        <w:ind w:left="709"/>
        <w:rPr>
          <w:rFonts w:asciiTheme="minorHAnsi" w:hAnsiTheme="minorHAnsi"/>
          <w:sz w:val="22"/>
          <w:szCs w:val="22"/>
        </w:rPr>
      </w:pPr>
      <w:r w:rsidRPr="00347B42">
        <w:rPr>
          <w:rFonts w:asciiTheme="minorHAnsi" w:hAnsiTheme="minorHAnsi"/>
          <w:sz w:val="22"/>
          <w:szCs w:val="22"/>
        </w:rPr>
        <w:t xml:space="preserve">4) czy podmiot, na zdolnościach którego </w:t>
      </w:r>
      <w:r w:rsidR="00F17E9B">
        <w:rPr>
          <w:rFonts w:asciiTheme="minorHAnsi" w:hAnsiTheme="minorHAnsi"/>
          <w:sz w:val="22"/>
          <w:szCs w:val="22"/>
        </w:rPr>
        <w:t>W</w:t>
      </w:r>
      <w:r w:rsidR="00F17E9B" w:rsidRPr="00347B42">
        <w:rPr>
          <w:rFonts w:asciiTheme="minorHAnsi" w:hAnsiTheme="minorHAnsi"/>
          <w:sz w:val="22"/>
          <w:szCs w:val="22"/>
        </w:rPr>
        <w:t xml:space="preserve">ykonawca </w:t>
      </w:r>
      <w:r w:rsidRPr="00347B42">
        <w:rPr>
          <w:rFonts w:asciiTheme="minorHAnsi" w:hAnsiTheme="minorHAnsi"/>
          <w:sz w:val="22"/>
          <w:szCs w:val="22"/>
        </w:rPr>
        <w:t>polega w odniesieniu do warunków udziału w postępowaniu dotyczących</w:t>
      </w:r>
      <w:r>
        <w:rPr>
          <w:rFonts w:asciiTheme="minorHAnsi" w:hAnsiTheme="minorHAnsi"/>
          <w:sz w:val="22"/>
          <w:szCs w:val="22"/>
        </w:rPr>
        <w:t xml:space="preserve"> </w:t>
      </w:r>
      <w:r w:rsidRPr="00347B42">
        <w:rPr>
          <w:rFonts w:asciiTheme="minorHAnsi" w:hAnsiTheme="minorHAnsi"/>
          <w:sz w:val="22"/>
          <w:szCs w:val="22"/>
        </w:rPr>
        <w:t>wykształcenia, kwalifikacji zawodowych lub doświadczenia, zrealizuje roboty budowlane lub usługi, których</w:t>
      </w:r>
      <w:r>
        <w:rPr>
          <w:rFonts w:asciiTheme="minorHAnsi" w:hAnsiTheme="minorHAnsi"/>
          <w:sz w:val="22"/>
          <w:szCs w:val="22"/>
        </w:rPr>
        <w:t xml:space="preserve"> </w:t>
      </w:r>
      <w:r w:rsidRPr="00347B42">
        <w:rPr>
          <w:rFonts w:asciiTheme="minorHAnsi" w:hAnsiTheme="minorHAnsi"/>
          <w:sz w:val="22"/>
          <w:szCs w:val="22"/>
        </w:rPr>
        <w:t>wskazane zdolności dotyczą.</w:t>
      </w:r>
    </w:p>
    <w:p w:rsidR="00347B42" w:rsidRPr="00347B42" w:rsidRDefault="00347B42" w:rsidP="00347B42">
      <w:pPr>
        <w:pStyle w:val="NormalnyWeb"/>
        <w:spacing w:before="0" w:beforeAutospacing="0" w:after="0" w:afterAutospacing="0"/>
        <w:ind w:left="720" w:hanging="720"/>
        <w:rPr>
          <w:rFonts w:asciiTheme="minorHAnsi" w:hAnsiTheme="minorHAnsi"/>
          <w:sz w:val="22"/>
          <w:szCs w:val="22"/>
        </w:rPr>
      </w:pPr>
      <w:r w:rsidRPr="00347B42">
        <w:rPr>
          <w:rFonts w:asciiTheme="minorHAnsi" w:hAnsiTheme="minorHAnsi"/>
          <w:sz w:val="22"/>
          <w:szCs w:val="22"/>
        </w:rPr>
        <w:t>7.8.</w:t>
      </w:r>
      <w:r w:rsidRPr="00347B42">
        <w:rPr>
          <w:rFonts w:asciiTheme="minorHAnsi" w:hAnsiTheme="minorHAnsi"/>
          <w:sz w:val="22"/>
          <w:szCs w:val="22"/>
        </w:rPr>
        <w:tab/>
        <w:t>Dokumenty wymagane od Wykonawców zagranicznych</w:t>
      </w:r>
      <w:r w:rsidR="00F17E9B">
        <w:rPr>
          <w:rFonts w:asciiTheme="minorHAnsi" w:hAnsiTheme="minorHAnsi"/>
          <w:sz w:val="22"/>
          <w:szCs w:val="22"/>
        </w:rPr>
        <w:t>.</w:t>
      </w:r>
    </w:p>
    <w:p w:rsidR="00347B42" w:rsidRPr="00347B42" w:rsidRDefault="00143568" w:rsidP="00143568">
      <w:pPr>
        <w:pStyle w:val="NormalnyWeb"/>
        <w:spacing w:before="0" w:beforeAutospacing="0" w:after="0" w:afterAutospacing="0"/>
        <w:ind w:left="720" w:hanging="720"/>
        <w:rPr>
          <w:rFonts w:asciiTheme="minorHAnsi" w:hAnsiTheme="minorHAnsi"/>
          <w:sz w:val="22"/>
          <w:szCs w:val="22"/>
        </w:rPr>
      </w:pPr>
      <w:r>
        <w:rPr>
          <w:rFonts w:asciiTheme="minorHAnsi" w:hAnsiTheme="minorHAnsi"/>
          <w:sz w:val="22"/>
          <w:szCs w:val="22"/>
        </w:rPr>
        <w:t>7.8.1.</w:t>
      </w:r>
      <w:r>
        <w:rPr>
          <w:rFonts w:asciiTheme="minorHAnsi" w:hAnsiTheme="minorHAnsi"/>
          <w:sz w:val="22"/>
          <w:szCs w:val="22"/>
        </w:rPr>
        <w:tab/>
      </w:r>
      <w:r w:rsidR="00347B42" w:rsidRPr="00347B42">
        <w:rPr>
          <w:rFonts w:asciiTheme="minorHAnsi" w:hAnsiTheme="minorHAnsi"/>
          <w:sz w:val="22"/>
          <w:szCs w:val="22"/>
        </w:rPr>
        <w:t xml:space="preserve">Jeżeli </w:t>
      </w:r>
      <w:r w:rsidR="00F17E9B">
        <w:rPr>
          <w:rFonts w:asciiTheme="minorHAnsi" w:hAnsiTheme="minorHAnsi"/>
          <w:sz w:val="22"/>
          <w:szCs w:val="22"/>
        </w:rPr>
        <w:t>W</w:t>
      </w:r>
      <w:r w:rsidR="00F17E9B" w:rsidRPr="00347B42">
        <w:rPr>
          <w:rFonts w:asciiTheme="minorHAnsi" w:hAnsiTheme="minorHAnsi"/>
          <w:sz w:val="22"/>
          <w:szCs w:val="22"/>
        </w:rPr>
        <w:t xml:space="preserve">ykonawca </w:t>
      </w:r>
      <w:r w:rsidR="00347B42" w:rsidRPr="00347B42">
        <w:rPr>
          <w:rFonts w:asciiTheme="minorHAnsi" w:hAnsiTheme="minorHAnsi"/>
          <w:sz w:val="22"/>
          <w:szCs w:val="22"/>
        </w:rPr>
        <w:t>ma siedzibę lub miejsce zamieszkania poza terytorium Rzeczypospolitej Polskiej, zamiast</w:t>
      </w:r>
      <w:r w:rsidR="00347B42">
        <w:rPr>
          <w:rFonts w:asciiTheme="minorHAnsi" w:hAnsiTheme="minorHAnsi"/>
          <w:sz w:val="22"/>
          <w:szCs w:val="22"/>
        </w:rPr>
        <w:t xml:space="preserve"> </w:t>
      </w:r>
      <w:r>
        <w:rPr>
          <w:rFonts w:asciiTheme="minorHAnsi" w:hAnsiTheme="minorHAnsi"/>
          <w:sz w:val="22"/>
          <w:szCs w:val="22"/>
        </w:rPr>
        <w:t>dokumentów, o których mowa w</w:t>
      </w:r>
      <w:r w:rsidR="00347B42" w:rsidRPr="00347B42">
        <w:rPr>
          <w:rFonts w:asciiTheme="minorHAnsi" w:hAnsiTheme="minorHAnsi"/>
          <w:sz w:val="22"/>
          <w:szCs w:val="22"/>
        </w:rPr>
        <w:t xml:space="preserve"> pkt </w:t>
      </w:r>
      <w:r>
        <w:rPr>
          <w:rFonts w:asciiTheme="minorHAnsi" w:hAnsiTheme="minorHAnsi"/>
          <w:sz w:val="22"/>
          <w:szCs w:val="22"/>
        </w:rPr>
        <w:t>7.5. ppkt 1</w:t>
      </w:r>
      <w:r w:rsidR="00F17E9B">
        <w:rPr>
          <w:rFonts w:asciiTheme="minorHAnsi" w:hAnsiTheme="minorHAnsi"/>
          <w:sz w:val="22"/>
          <w:szCs w:val="22"/>
        </w:rPr>
        <w:t>)</w:t>
      </w:r>
      <w:r>
        <w:rPr>
          <w:rFonts w:asciiTheme="minorHAnsi" w:hAnsiTheme="minorHAnsi"/>
          <w:sz w:val="22"/>
          <w:szCs w:val="22"/>
        </w:rPr>
        <w:t>-3</w:t>
      </w:r>
      <w:r w:rsidR="00F17E9B">
        <w:rPr>
          <w:rFonts w:asciiTheme="minorHAnsi" w:hAnsiTheme="minorHAnsi"/>
          <w:sz w:val="22"/>
          <w:szCs w:val="22"/>
        </w:rPr>
        <w:t>)</w:t>
      </w:r>
      <w:r w:rsidR="00347B42" w:rsidRPr="00347B42">
        <w:rPr>
          <w:rFonts w:asciiTheme="minorHAnsi" w:hAnsiTheme="minorHAnsi"/>
          <w:sz w:val="22"/>
          <w:szCs w:val="22"/>
        </w:rPr>
        <w:t xml:space="preserve"> </w:t>
      </w:r>
      <w:r>
        <w:rPr>
          <w:rFonts w:asciiTheme="minorHAnsi" w:hAnsiTheme="minorHAnsi"/>
          <w:sz w:val="22"/>
          <w:szCs w:val="22"/>
        </w:rPr>
        <w:t>IdW</w:t>
      </w:r>
      <w:r w:rsidR="00347B42" w:rsidRPr="00347B42">
        <w:rPr>
          <w:rFonts w:asciiTheme="minorHAnsi" w:hAnsiTheme="minorHAnsi"/>
          <w:sz w:val="22"/>
          <w:szCs w:val="22"/>
        </w:rPr>
        <w:t xml:space="preserve"> składa dokument lub dokumenty wystawione w kraju, w którym wykonawca ma siedzibę lub miejsce zamieszkania,</w:t>
      </w:r>
      <w:r w:rsidR="00347B42">
        <w:rPr>
          <w:rFonts w:asciiTheme="minorHAnsi" w:hAnsiTheme="minorHAnsi"/>
          <w:sz w:val="22"/>
          <w:szCs w:val="22"/>
        </w:rPr>
        <w:t xml:space="preserve"> </w:t>
      </w:r>
      <w:r w:rsidR="00347B42" w:rsidRPr="00347B42">
        <w:rPr>
          <w:rFonts w:asciiTheme="minorHAnsi" w:hAnsiTheme="minorHAnsi"/>
          <w:sz w:val="22"/>
          <w:szCs w:val="22"/>
        </w:rPr>
        <w:t>potwierdzające odpowiednio, że:</w:t>
      </w:r>
    </w:p>
    <w:p w:rsidR="00347B42" w:rsidRPr="00347B42" w:rsidRDefault="00347B42" w:rsidP="00865F26">
      <w:pPr>
        <w:pStyle w:val="NormalnyWeb"/>
        <w:spacing w:before="0" w:beforeAutospacing="0" w:after="0" w:afterAutospacing="0"/>
        <w:ind w:left="993" w:hanging="295"/>
        <w:rPr>
          <w:rFonts w:asciiTheme="minorHAnsi" w:hAnsiTheme="minorHAnsi"/>
          <w:sz w:val="22"/>
          <w:szCs w:val="22"/>
        </w:rPr>
      </w:pPr>
      <w:r w:rsidRPr="00347B42">
        <w:rPr>
          <w:rFonts w:asciiTheme="minorHAnsi" w:hAnsiTheme="minorHAnsi"/>
          <w:sz w:val="22"/>
          <w:szCs w:val="22"/>
        </w:rPr>
        <w:t>a) nie zalega z opłacaniem podatków, opłat, składek na ubezpieczenie społeczne lub zdrowotne albo że zawarł porozumienie</w:t>
      </w:r>
      <w:r>
        <w:rPr>
          <w:rFonts w:asciiTheme="minorHAnsi" w:hAnsiTheme="minorHAnsi"/>
          <w:sz w:val="22"/>
          <w:szCs w:val="22"/>
        </w:rPr>
        <w:t xml:space="preserve"> </w:t>
      </w:r>
      <w:r w:rsidRPr="00347B42">
        <w:rPr>
          <w:rFonts w:asciiTheme="minorHAnsi" w:hAnsiTheme="minorHAnsi"/>
          <w:sz w:val="22"/>
          <w:szCs w:val="22"/>
        </w:rPr>
        <w:t xml:space="preserve">z właściwym organem w sprawie spłat tych należności wraz </w:t>
      </w:r>
      <w:r w:rsidR="00522929">
        <w:rPr>
          <w:rFonts w:asciiTheme="minorHAnsi" w:hAnsiTheme="minorHAnsi"/>
          <w:sz w:val="22"/>
          <w:szCs w:val="22"/>
        </w:rPr>
        <w:br/>
      </w:r>
      <w:r w:rsidRPr="00347B42">
        <w:rPr>
          <w:rFonts w:asciiTheme="minorHAnsi" w:hAnsiTheme="minorHAnsi"/>
          <w:sz w:val="22"/>
          <w:szCs w:val="22"/>
        </w:rPr>
        <w:t>z ewentualnymi odsetkami lub grzywnami,</w:t>
      </w:r>
      <w:r>
        <w:rPr>
          <w:rFonts w:asciiTheme="minorHAnsi" w:hAnsiTheme="minorHAnsi"/>
          <w:sz w:val="22"/>
          <w:szCs w:val="22"/>
        </w:rPr>
        <w:t xml:space="preserve"> </w:t>
      </w:r>
      <w:r w:rsidRPr="00347B42">
        <w:rPr>
          <w:rFonts w:asciiTheme="minorHAnsi" w:hAnsiTheme="minorHAnsi"/>
          <w:sz w:val="22"/>
          <w:szCs w:val="22"/>
        </w:rPr>
        <w:t>w szczególności uzyskał przewidziane prawem zwolnienie, odroczenie lub rozłożenie na raty zaległych</w:t>
      </w:r>
      <w:r>
        <w:rPr>
          <w:rFonts w:asciiTheme="minorHAnsi" w:hAnsiTheme="minorHAnsi"/>
          <w:sz w:val="22"/>
          <w:szCs w:val="22"/>
        </w:rPr>
        <w:t xml:space="preserve"> </w:t>
      </w:r>
      <w:r w:rsidRPr="00347B42">
        <w:rPr>
          <w:rFonts w:asciiTheme="minorHAnsi" w:hAnsiTheme="minorHAnsi"/>
          <w:sz w:val="22"/>
          <w:szCs w:val="22"/>
        </w:rPr>
        <w:t>płatności lub wstrzymanie w całości wykonania decyzji właściwego organu,</w:t>
      </w:r>
    </w:p>
    <w:p w:rsidR="00347B42" w:rsidRPr="00347B42" w:rsidRDefault="00347B42" w:rsidP="00143568">
      <w:pPr>
        <w:pStyle w:val="NormalnyWeb"/>
        <w:spacing w:before="0" w:beforeAutospacing="0" w:after="0" w:afterAutospacing="0"/>
        <w:ind w:left="1418" w:hanging="720"/>
        <w:rPr>
          <w:rFonts w:asciiTheme="minorHAnsi" w:hAnsiTheme="minorHAnsi"/>
          <w:sz w:val="22"/>
          <w:szCs w:val="22"/>
        </w:rPr>
      </w:pPr>
      <w:r w:rsidRPr="00347B42">
        <w:rPr>
          <w:rFonts w:asciiTheme="minorHAnsi" w:hAnsiTheme="minorHAnsi"/>
          <w:sz w:val="22"/>
          <w:szCs w:val="22"/>
        </w:rPr>
        <w:t>b) nie otwarto jego likwidacji ani nie ogłoszono upadłości.</w:t>
      </w:r>
    </w:p>
    <w:p w:rsidR="00347B42" w:rsidRPr="00347B42" w:rsidRDefault="00143568" w:rsidP="00347B42">
      <w:pPr>
        <w:pStyle w:val="NormalnyWeb"/>
        <w:spacing w:before="0" w:beforeAutospacing="0" w:after="0" w:afterAutospacing="0"/>
        <w:ind w:left="720" w:hanging="720"/>
        <w:rPr>
          <w:rFonts w:asciiTheme="minorHAnsi" w:hAnsiTheme="minorHAnsi"/>
          <w:sz w:val="22"/>
          <w:szCs w:val="22"/>
        </w:rPr>
      </w:pPr>
      <w:r>
        <w:rPr>
          <w:rFonts w:asciiTheme="minorHAnsi" w:hAnsiTheme="minorHAnsi"/>
          <w:sz w:val="22"/>
          <w:szCs w:val="22"/>
        </w:rPr>
        <w:t>7.8.</w:t>
      </w:r>
      <w:r w:rsidR="00347B42" w:rsidRPr="00347B42">
        <w:rPr>
          <w:rFonts w:asciiTheme="minorHAnsi" w:hAnsiTheme="minorHAnsi"/>
          <w:sz w:val="22"/>
          <w:szCs w:val="22"/>
        </w:rPr>
        <w:t xml:space="preserve">2. </w:t>
      </w:r>
      <w:r>
        <w:rPr>
          <w:rFonts w:asciiTheme="minorHAnsi" w:hAnsiTheme="minorHAnsi"/>
          <w:sz w:val="22"/>
          <w:szCs w:val="22"/>
        </w:rPr>
        <w:tab/>
      </w:r>
      <w:r w:rsidR="00347B42" w:rsidRPr="00347B42">
        <w:rPr>
          <w:rFonts w:asciiTheme="minorHAnsi" w:hAnsiTheme="minorHAnsi"/>
          <w:sz w:val="22"/>
          <w:szCs w:val="22"/>
        </w:rPr>
        <w:t>Dokument</w:t>
      </w:r>
      <w:r>
        <w:rPr>
          <w:rFonts w:asciiTheme="minorHAnsi" w:hAnsiTheme="minorHAnsi"/>
          <w:sz w:val="22"/>
          <w:szCs w:val="22"/>
        </w:rPr>
        <w:t xml:space="preserve"> wymieniony</w:t>
      </w:r>
      <w:r w:rsidR="00347B42" w:rsidRPr="00347B42">
        <w:rPr>
          <w:rFonts w:asciiTheme="minorHAnsi" w:hAnsiTheme="minorHAnsi"/>
          <w:sz w:val="22"/>
          <w:szCs w:val="22"/>
        </w:rPr>
        <w:t xml:space="preserve"> w </w:t>
      </w:r>
      <w:r>
        <w:rPr>
          <w:rFonts w:asciiTheme="minorHAnsi" w:hAnsiTheme="minorHAnsi"/>
          <w:sz w:val="22"/>
          <w:szCs w:val="22"/>
        </w:rPr>
        <w:t xml:space="preserve">pkt. 7.8.1. ppkt a) </w:t>
      </w:r>
      <w:r w:rsidRPr="00347B42">
        <w:rPr>
          <w:rFonts w:asciiTheme="minorHAnsi" w:hAnsiTheme="minorHAnsi"/>
          <w:sz w:val="22"/>
          <w:szCs w:val="22"/>
        </w:rPr>
        <w:t xml:space="preserve">powinien być wystawiony nie wcześniej niż </w:t>
      </w:r>
      <w:r w:rsidR="00522929">
        <w:rPr>
          <w:rFonts w:asciiTheme="minorHAnsi" w:hAnsiTheme="minorHAnsi"/>
          <w:sz w:val="22"/>
          <w:szCs w:val="22"/>
        </w:rPr>
        <w:br/>
      </w:r>
      <w:r w:rsidRPr="00347B42">
        <w:rPr>
          <w:rFonts w:asciiTheme="minorHAnsi" w:hAnsiTheme="minorHAnsi"/>
          <w:sz w:val="22"/>
          <w:szCs w:val="22"/>
        </w:rPr>
        <w:t>3 miesiące przed upływem terminu składania ofert</w:t>
      </w:r>
      <w:r>
        <w:rPr>
          <w:rFonts w:asciiTheme="minorHAnsi" w:hAnsiTheme="minorHAnsi"/>
          <w:sz w:val="22"/>
          <w:szCs w:val="22"/>
        </w:rPr>
        <w:t>, natomiast wymieniony</w:t>
      </w:r>
      <w:r w:rsidRPr="00347B42">
        <w:rPr>
          <w:rFonts w:asciiTheme="minorHAnsi" w:hAnsiTheme="minorHAnsi"/>
          <w:sz w:val="22"/>
          <w:szCs w:val="22"/>
        </w:rPr>
        <w:t xml:space="preserve"> w </w:t>
      </w:r>
      <w:r>
        <w:rPr>
          <w:rFonts w:asciiTheme="minorHAnsi" w:hAnsiTheme="minorHAnsi"/>
          <w:sz w:val="22"/>
          <w:szCs w:val="22"/>
        </w:rPr>
        <w:t xml:space="preserve">pkt. 7.8.1. ppkt b) – nie </w:t>
      </w:r>
      <w:r w:rsidR="00347B42" w:rsidRPr="00347B42">
        <w:rPr>
          <w:rFonts w:asciiTheme="minorHAnsi" w:hAnsiTheme="minorHAnsi"/>
          <w:sz w:val="22"/>
          <w:szCs w:val="22"/>
        </w:rPr>
        <w:t>wcześniej niż 6 miesięcy</w:t>
      </w:r>
      <w:r w:rsidR="00347B42">
        <w:rPr>
          <w:rFonts w:asciiTheme="minorHAnsi" w:hAnsiTheme="minorHAnsi"/>
          <w:sz w:val="22"/>
          <w:szCs w:val="22"/>
        </w:rPr>
        <w:t xml:space="preserve"> </w:t>
      </w:r>
      <w:r w:rsidR="00347B42" w:rsidRPr="00347B42">
        <w:rPr>
          <w:rFonts w:asciiTheme="minorHAnsi" w:hAnsiTheme="minorHAnsi"/>
          <w:sz w:val="22"/>
          <w:szCs w:val="22"/>
        </w:rPr>
        <w:t xml:space="preserve">przed upływem </w:t>
      </w:r>
      <w:r>
        <w:rPr>
          <w:rFonts w:asciiTheme="minorHAnsi" w:hAnsiTheme="minorHAnsi"/>
          <w:sz w:val="22"/>
          <w:szCs w:val="22"/>
        </w:rPr>
        <w:t xml:space="preserve">tego </w:t>
      </w:r>
      <w:r w:rsidR="00347B42" w:rsidRPr="00347B42">
        <w:rPr>
          <w:rFonts w:asciiTheme="minorHAnsi" w:hAnsiTheme="minorHAnsi"/>
          <w:sz w:val="22"/>
          <w:szCs w:val="22"/>
        </w:rPr>
        <w:t>terminu</w:t>
      </w:r>
      <w:r>
        <w:rPr>
          <w:rFonts w:asciiTheme="minorHAnsi" w:hAnsiTheme="minorHAnsi"/>
          <w:sz w:val="22"/>
          <w:szCs w:val="22"/>
        </w:rPr>
        <w:t>.</w:t>
      </w:r>
    </w:p>
    <w:p w:rsidR="00347B42" w:rsidRPr="00347B42" w:rsidRDefault="00143568" w:rsidP="00347B42">
      <w:pPr>
        <w:pStyle w:val="NormalnyWeb"/>
        <w:spacing w:before="0" w:beforeAutospacing="0" w:after="0" w:afterAutospacing="0"/>
        <w:ind w:left="720" w:hanging="720"/>
        <w:rPr>
          <w:rFonts w:asciiTheme="minorHAnsi" w:hAnsiTheme="minorHAnsi"/>
          <w:sz w:val="22"/>
          <w:szCs w:val="22"/>
        </w:rPr>
      </w:pPr>
      <w:r>
        <w:rPr>
          <w:rFonts w:asciiTheme="minorHAnsi" w:hAnsiTheme="minorHAnsi"/>
          <w:sz w:val="22"/>
          <w:szCs w:val="22"/>
        </w:rPr>
        <w:lastRenderedPageBreak/>
        <w:t>7.8.</w:t>
      </w:r>
      <w:r w:rsidR="00347B42" w:rsidRPr="00347B42">
        <w:rPr>
          <w:rFonts w:asciiTheme="minorHAnsi" w:hAnsiTheme="minorHAnsi"/>
          <w:sz w:val="22"/>
          <w:szCs w:val="22"/>
        </w:rPr>
        <w:t xml:space="preserve">3. </w:t>
      </w:r>
      <w:r>
        <w:rPr>
          <w:rFonts w:asciiTheme="minorHAnsi" w:hAnsiTheme="minorHAnsi"/>
          <w:sz w:val="22"/>
          <w:szCs w:val="22"/>
        </w:rPr>
        <w:tab/>
      </w:r>
      <w:r w:rsidR="00347B42" w:rsidRPr="00347B42">
        <w:rPr>
          <w:rFonts w:asciiTheme="minorHAnsi" w:hAnsiTheme="minorHAnsi"/>
          <w:sz w:val="22"/>
          <w:szCs w:val="22"/>
        </w:rPr>
        <w:t xml:space="preserve">Jeżeli w kraju, w którym </w:t>
      </w:r>
      <w:r w:rsidR="00F17E9B">
        <w:rPr>
          <w:rFonts w:asciiTheme="minorHAnsi" w:hAnsiTheme="minorHAnsi"/>
          <w:sz w:val="22"/>
          <w:szCs w:val="22"/>
        </w:rPr>
        <w:t>W</w:t>
      </w:r>
      <w:r w:rsidR="00F17E9B" w:rsidRPr="00347B42">
        <w:rPr>
          <w:rFonts w:asciiTheme="minorHAnsi" w:hAnsiTheme="minorHAnsi"/>
          <w:sz w:val="22"/>
          <w:szCs w:val="22"/>
        </w:rPr>
        <w:t xml:space="preserve">ykonawca </w:t>
      </w:r>
      <w:r w:rsidR="00347B42" w:rsidRPr="00347B42">
        <w:rPr>
          <w:rFonts w:asciiTheme="minorHAnsi" w:hAnsiTheme="minorHAnsi"/>
          <w:sz w:val="22"/>
          <w:szCs w:val="22"/>
        </w:rPr>
        <w:t>ma siedzibę lub miejsce zamieszkania lub miejsce zamieszkania ma osoba,</w:t>
      </w:r>
      <w:r w:rsidR="00347B42">
        <w:rPr>
          <w:rFonts w:asciiTheme="minorHAnsi" w:hAnsiTheme="minorHAnsi"/>
          <w:sz w:val="22"/>
          <w:szCs w:val="22"/>
        </w:rPr>
        <w:t xml:space="preserve"> </w:t>
      </w:r>
      <w:r w:rsidR="00347B42" w:rsidRPr="00347B42">
        <w:rPr>
          <w:rFonts w:asciiTheme="minorHAnsi" w:hAnsiTheme="minorHAnsi"/>
          <w:sz w:val="22"/>
          <w:szCs w:val="22"/>
        </w:rPr>
        <w:t xml:space="preserve">której dokument dotyczy, nie wydaje się dokumentów, o których mowa w </w:t>
      </w:r>
      <w:r>
        <w:rPr>
          <w:rFonts w:asciiTheme="minorHAnsi" w:hAnsiTheme="minorHAnsi"/>
          <w:sz w:val="22"/>
          <w:szCs w:val="22"/>
        </w:rPr>
        <w:t>pkt 7.8.1.</w:t>
      </w:r>
      <w:r w:rsidR="00347B42" w:rsidRPr="00347B42">
        <w:rPr>
          <w:rFonts w:asciiTheme="minorHAnsi" w:hAnsiTheme="minorHAnsi"/>
          <w:sz w:val="22"/>
          <w:szCs w:val="22"/>
        </w:rPr>
        <w:t>, zastępuje się je dokumentem zawierającym</w:t>
      </w:r>
      <w:r w:rsidR="00347B42">
        <w:rPr>
          <w:rFonts w:asciiTheme="minorHAnsi" w:hAnsiTheme="minorHAnsi"/>
          <w:sz w:val="22"/>
          <w:szCs w:val="22"/>
        </w:rPr>
        <w:t xml:space="preserve"> </w:t>
      </w:r>
      <w:r w:rsidR="00347B42" w:rsidRPr="00347B42">
        <w:rPr>
          <w:rFonts w:asciiTheme="minorHAnsi" w:hAnsiTheme="minorHAnsi"/>
          <w:sz w:val="22"/>
          <w:szCs w:val="22"/>
        </w:rPr>
        <w:t xml:space="preserve">odpowiednio oświadczenie </w:t>
      </w:r>
      <w:r w:rsidR="00F17E9B">
        <w:rPr>
          <w:rFonts w:asciiTheme="minorHAnsi" w:hAnsiTheme="minorHAnsi"/>
          <w:sz w:val="22"/>
          <w:szCs w:val="22"/>
        </w:rPr>
        <w:t>W</w:t>
      </w:r>
      <w:r w:rsidR="00F17E9B" w:rsidRPr="00347B42">
        <w:rPr>
          <w:rFonts w:asciiTheme="minorHAnsi" w:hAnsiTheme="minorHAnsi"/>
          <w:sz w:val="22"/>
          <w:szCs w:val="22"/>
        </w:rPr>
        <w:t>ykonawcy</w:t>
      </w:r>
      <w:r w:rsidR="00347B42" w:rsidRPr="00347B42">
        <w:rPr>
          <w:rFonts w:asciiTheme="minorHAnsi" w:hAnsiTheme="minorHAnsi"/>
          <w:sz w:val="22"/>
          <w:szCs w:val="22"/>
        </w:rPr>
        <w:t>, ze wskazaniem osoby albo osób uprawnionych do jego reprezentacji, lub</w:t>
      </w:r>
      <w:r w:rsidR="00347B42">
        <w:rPr>
          <w:rFonts w:asciiTheme="minorHAnsi" w:hAnsiTheme="minorHAnsi"/>
          <w:sz w:val="22"/>
          <w:szCs w:val="22"/>
        </w:rPr>
        <w:t xml:space="preserve"> </w:t>
      </w:r>
      <w:r w:rsidR="00347B42" w:rsidRPr="00347B42">
        <w:rPr>
          <w:rFonts w:asciiTheme="minorHAnsi" w:hAnsiTheme="minorHAnsi"/>
          <w:sz w:val="22"/>
          <w:szCs w:val="22"/>
        </w:rPr>
        <w:t>oświadczenie osoby, której dokument miał dotyczyć, złożone przed notariuszem lub przed organem sądowym, administracyjnym</w:t>
      </w:r>
      <w:r w:rsidR="00347B42">
        <w:rPr>
          <w:rFonts w:asciiTheme="minorHAnsi" w:hAnsiTheme="minorHAnsi"/>
          <w:sz w:val="22"/>
          <w:szCs w:val="22"/>
        </w:rPr>
        <w:t xml:space="preserve"> </w:t>
      </w:r>
      <w:r w:rsidR="00347B42" w:rsidRPr="00347B42">
        <w:rPr>
          <w:rFonts w:asciiTheme="minorHAnsi" w:hAnsiTheme="minorHAnsi"/>
          <w:sz w:val="22"/>
          <w:szCs w:val="22"/>
        </w:rPr>
        <w:t>albo organem samorządu zawodowego lub gospodarczego właściwym ze względu na siedzibę lub miejsce zamieszkania</w:t>
      </w:r>
      <w:r w:rsidR="00347B42">
        <w:rPr>
          <w:rFonts w:asciiTheme="minorHAnsi" w:hAnsiTheme="minorHAnsi"/>
          <w:sz w:val="22"/>
          <w:szCs w:val="22"/>
        </w:rPr>
        <w:t xml:space="preserve"> </w:t>
      </w:r>
      <w:r w:rsidR="00F17E9B">
        <w:rPr>
          <w:rFonts w:asciiTheme="minorHAnsi" w:hAnsiTheme="minorHAnsi"/>
          <w:sz w:val="22"/>
          <w:szCs w:val="22"/>
        </w:rPr>
        <w:t>W</w:t>
      </w:r>
      <w:r w:rsidR="00F17E9B" w:rsidRPr="00347B42">
        <w:rPr>
          <w:rFonts w:asciiTheme="minorHAnsi" w:hAnsiTheme="minorHAnsi"/>
          <w:sz w:val="22"/>
          <w:szCs w:val="22"/>
        </w:rPr>
        <w:t xml:space="preserve">ykonawcy </w:t>
      </w:r>
      <w:r w:rsidR="00347B42" w:rsidRPr="00347B42">
        <w:rPr>
          <w:rFonts w:asciiTheme="minorHAnsi" w:hAnsiTheme="minorHAnsi"/>
          <w:sz w:val="22"/>
          <w:szCs w:val="22"/>
        </w:rPr>
        <w:t xml:space="preserve">lub miejsce zamieszkania tej osoby. </w:t>
      </w:r>
    </w:p>
    <w:p w:rsidR="00143568" w:rsidRPr="00143568" w:rsidRDefault="00143568" w:rsidP="00143568">
      <w:pPr>
        <w:pStyle w:val="NormalnyWeb"/>
        <w:spacing w:before="0" w:beforeAutospacing="0" w:after="0" w:afterAutospacing="0"/>
        <w:ind w:left="709" w:hanging="709"/>
        <w:rPr>
          <w:rFonts w:asciiTheme="minorHAnsi" w:hAnsiTheme="minorHAnsi"/>
          <w:sz w:val="22"/>
          <w:szCs w:val="22"/>
        </w:rPr>
      </w:pPr>
      <w:r w:rsidRPr="00143568">
        <w:rPr>
          <w:rFonts w:asciiTheme="minorHAnsi" w:hAnsiTheme="minorHAnsi"/>
          <w:sz w:val="22"/>
          <w:szCs w:val="22"/>
        </w:rPr>
        <w:t>7.9.</w:t>
      </w:r>
      <w:r w:rsidRPr="00143568">
        <w:rPr>
          <w:rFonts w:asciiTheme="minorHAnsi" w:hAnsiTheme="minorHAnsi"/>
          <w:sz w:val="22"/>
          <w:szCs w:val="22"/>
        </w:rPr>
        <w:tab/>
        <w:t>Forma dokumentów</w:t>
      </w:r>
      <w:r w:rsidR="00F17E9B">
        <w:rPr>
          <w:rFonts w:asciiTheme="minorHAnsi" w:hAnsiTheme="minorHAnsi"/>
          <w:sz w:val="22"/>
          <w:szCs w:val="22"/>
        </w:rPr>
        <w:t>.</w:t>
      </w:r>
    </w:p>
    <w:p w:rsidR="00143568" w:rsidRPr="00143568" w:rsidRDefault="00143568" w:rsidP="00143568">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7.9.1.</w:t>
      </w:r>
      <w:r>
        <w:rPr>
          <w:rFonts w:asciiTheme="minorHAnsi" w:hAnsiTheme="minorHAnsi"/>
          <w:sz w:val="22"/>
          <w:szCs w:val="22"/>
        </w:rPr>
        <w:tab/>
      </w:r>
      <w:r w:rsidRPr="00143568">
        <w:rPr>
          <w:rFonts w:asciiTheme="minorHAnsi" w:hAnsiTheme="minorHAnsi"/>
          <w:sz w:val="22"/>
          <w:szCs w:val="22"/>
        </w:rPr>
        <w:t>Oświadczenia</w:t>
      </w:r>
      <w:r w:rsidR="00BB0CD2">
        <w:rPr>
          <w:rFonts w:asciiTheme="minorHAnsi" w:hAnsiTheme="minorHAnsi"/>
          <w:sz w:val="22"/>
          <w:szCs w:val="22"/>
        </w:rPr>
        <w:t xml:space="preserve"> wymienione w pkt 7 IdW </w:t>
      </w:r>
      <w:r w:rsidRPr="00143568">
        <w:rPr>
          <w:rFonts w:asciiTheme="minorHAnsi" w:hAnsiTheme="minorHAnsi"/>
          <w:sz w:val="22"/>
          <w:szCs w:val="22"/>
        </w:rPr>
        <w:t xml:space="preserve">dotyczące </w:t>
      </w:r>
      <w:r w:rsidR="00F17E9B">
        <w:rPr>
          <w:rFonts w:asciiTheme="minorHAnsi" w:hAnsiTheme="minorHAnsi"/>
          <w:sz w:val="22"/>
          <w:szCs w:val="22"/>
        </w:rPr>
        <w:t>W</w:t>
      </w:r>
      <w:r w:rsidR="00F17E9B" w:rsidRPr="00143568">
        <w:rPr>
          <w:rFonts w:asciiTheme="minorHAnsi" w:hAnsiTheme="minorHAnsi"/>
          <w:sz w:val="22"/>
          <w:szCs w:val="22"/>
        </w:rPr>
        <w:t>ykonawcy</w:t>
      </w:r>
      <w:r w:rsidR="00BB0CD2">
        <w:rPr>
          <w:rFonts w:asciiTheme="minorHAnsi" w:hAnsiTheme="minorHAnsi"/>
          <w:sz w:val="22"/>
          <w:szCs w:val="22"/>
        </w:rPr>
        <w:t xml:space="preserve">, wykonawców wspólnie ubiegających się o zamówienie oraz podmiotów trzecich </w:t>
      </w:r>
      <w:r w:rsidRPr="00143568">
        <w:rPr>
          <w:rFonts w:asciiTheme="minorHAnsi" w:hAnsiTheme="minorHAnsi"/>
          <w:sz w:val="22"/>
          <w:szCs w:val="22"/>
        </w:rPr>
        <w:t>składane są w oryginale.</w:t>
      </w:r>
    </w:p>
    <w:p w:rsidR="00143568" w:rsidRPr="00143568" w:rsidRDefault="00BB0CD2" w:rsidP="00143568">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7.9.</w:t>
      </w:r>
      <w:r w:rsidR="00143568" w:rsidRPr="00143568">
        <w:rPr>
          <w:rFonts w:asciiTheme="minorHAnsi" w:hAnsiTheme="minorHAnsi"/>
          <w:sz w:val="22"/>
          <w:szCs w:val="22"/>
        </w:rPr>
        <w:t xml:space="preserve">2. </w:t>
      </w:r>
      <w:r>
        <w:rPr>
          <w:rFonts w:asciiTheme="minorHAnsi" w:hAnsiTheme="minorHAnsi"/>
          <w:sz w:val="22"/>
          <w:szCs w:val="22"/>
        </w:rPr>
        <w:tab/>
      </w:r>
      <w:r w:rsidR="00143568" w:rsidRPr="00143568">
        <w:rPr>
          <w:rFonts w:asciiTheme="minorHAnsi" w:hAnsiTheme="minorHAnsi"/>
          <w:sz w:val="22"/>
          <w:szCs w:val="22"/>
        </w:rPr>
        <w:t xml:space="preserve">Dokumenty inne niż oświadczenia, o których mowa w </w:t>
      </w:r>
      <w:r>
        <w:rPr>
          <w:rFonts w:asciiTheme="minorHAnsi" w:hAnsiTheme="minorHAnsi"/>
          <w:sz w:val="22"/>
          <w:szCs w:val="22"/>
        </w:rPr>
        <w:t>pkt 7.9.1. IdW</w:t>
      </w:r>
      <w:r w:rsidR="00143568" w:rsidRPr="00143568">
        <w:rPr>
          <w:rFonts w:asciiTheme="minorHAnsi" w:hAnsiTheme="minorHAnsi"/>
          <w:sz w:val="22"/>
          <w:szCs w:val="22"/>
        </w:rPr>
        <w:t xml:space="preserve"> składane są</w:t>
      </w:r>
      <w:r w:rsidR="00143568">
        <w:rPr>
          <w:rFonts w:asciiTheme="minorHAnsi" w:hAnsiTheme="minorHAnsi"/>
          <w:sz w:val="22"/>
          <w:szCs w:val="22"/>
        </w:rPr>
        <w:t xml:space="preserve"> </w:t>
      </w:r>
      <w:r w:rsidR="00143568" w:rsidRPr="00143568">
        <w:rPr>
          <w:rFonts w:asciiTheme="minorHAnsi" w:hAnsiTheme="minorHAnsi"/>
          <w:sz w:val="22"/>
          <w:szCs w:val="22"/>
        </w:rPr>
        <w:t>w oryginale lub kopii poświadczonej za zgodność z oryginałem.</w:t>
      </w:r>
    </w:p>
    <w:p w:rsidR="00143568" w:rsidRDefault="00BB0CD2" w:rsidP="00143568">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7.9.</w:t>
      </w:r>
      <w:r w:rsidR="00143568" w:rsidRPr="00143568">
        <w:rPr>
          <w:rFonts w:asciiTheme="minorHAnsi" w:hAnsiTheme="minorHAnsi"/>
          <w:sz w:val="22"/>
          <w:szCs w:val="22"/>
        </w:rPr>
        <w:t xml:space="preserve">3. </w:t>
      </w:r>
      <w:r>
        <w:rPr>
          <w:rFonts w:asciiTheme="minorHAnsi" w:hAnsiTheme="minorHAnsi"/>
          <w:sz w:val="22"/>
          <w:szCs w:val="22"/>
        </w:rPr>
        <w:tab/>
      </w:r>
      <w:r w:rsidR="00143568" w:rsidRPr="00143568">
        <w:rPr>
          <w:rFonts w:asciiTheme="minorHAnsi" w:hAnsiTheme="minorHAnsi"/>
          <w:sz w:val="22"/>
          <w:szCs w:val="22"/>
        </w:rPr>
        <w:t xml:space="preserve">Poświadczenia za zgodność z oryginałem dokonuje odpowiednio </w:t>
      </w:r>
      <w:r w:rsidR="00F17E9B">
        <w:rPr>
          <w:rFonts w:asciiTheme="minorHAnsi" w:hAnsiTheme="minorHAnsi"/>
          <w:sz w:val="22"/>
          <w:szCs w:val="22"/>
        </w:rPr>
        <w:t>W</w:t>
      </w:r>
      <w:r w:rsidR="00F17E9B" w:rsidRPr="00143568">
        <w:rPr>
          <w:rFonts w:asciiTheme="minorHAnsi" w:hAnsiTheme="minorHAnsi"/>
          <w:sz w:val="22"/>
          <w:szCs w:val="22"/>
        </w:rPr>
        <w:t>ykonawca</w:t>
      </w:r>
      <w:r w:rsidR="00143568" w:rsidRPr="00143568">
        <w:rPr>
          <w:rFonts w:asciiTheme="minorHAnsi" w:hAnsiTheme="minorHAnsi"/>
          <w:sz w:val="22"/>
          <w:szCs w:val="22"/>
        </w:rPr>
        <w:t>, podmiot, na którego zdolnościach</w:t>
      </w:r>
      <w:r w:rsidR="00143568">
        <w:rPr>
          <w:rFonts w:asciiTheme="minorHAnsi" w:hAnsiTheme="minorHAnsi"/>
          <w:sz w:val="22"/>
          <w:szCs w:val="22"/>
        </w:rPr>
        <w:t xml:space="preserve"> </w:t>
      </w:r>
      <w:r w:rsidR="00143568" w:rsidRPr="00143568">
        <w:rPr>
          <w:rFonts w:asciiTheme="minorHAnsi" w:hAnsiTheme="minorHAnsi"/>
          <w:sz w:val="22"/>
          <w:szCs w:val="22"/>
        </w:rPr>
        <w:t xml:space="preserve">lub sytuacji polega </w:t>
      </w:r>
      <w:r w:rsidR="00F17E9B">
        <w:rPr>
          <w:rFonts w:asciiTheme="minorHAnsi" w:hAnsiTheme="minorHAnsi"/>
          <w:sz w:val="22"/>
          <w:szCs w:val="22"/>
        </w:rPr>
        <w:t>W</w:t>
      </w:r>
      <w:r w:rsidR="00F17E9B" w:rsidRPr="00143568">
        <w:rPr>
          <w:rFonts w:asciiTheme="minorHAnsi" w:hAnsiTheme="minorHAnsi"/>
          <w:sz w:val="22"/>
          <w:szCs w:val="22"/>
        </w:rPr>
        <w:t>ykonawca</w:t>
      </w:r>
      <w:r w:rsidR="00143568" w:rsidRPr="00143568">
        <w:rPr>
          <w:rFonts w:asciiTheme="minorHAnsi" w:hAnsiTheme="minorHAnsi"/>
          <w:sz w:val="22"/>
          <w:szCs w:val="22"/>
        </w:rPr>
        <w:t xml:space="preserve">, </w:t>
      </w:r>
      <w:r w:rsidR="00865F26">
        <w:rPr>
          <w:rFonts w:asciiTheme="minorHAnsi" w:hAnsiTheme="minorHAnsi"/>
          <w:sz w:val="22"/>
          <w:szCs w:val="22"/>
        </w:rPr>
        <w:t>W</w:t>
      </w:r>
      <w:r w:rsidR="00143568" w:rsidRPr="00143568">
        <w:rPr>
          <w:rFonts w:asciiTheme="minorHAnsi" w:hAnsiTheme="minorHAnsi"/>
          <w:sz w:val="22"/>
          <w:szCs w:val="22"/>
        </w:rPr>
        <w:t xml:space="preserve">ykonawcy wspólnie ubiegający się </w:t>
      </w:r>
      <w:r w:rsidR="00522929">
        <w:rPr>
          <w:rFonts w:asciiTheme="minorHAnsi" w:hAnsiTheme="minorHAnsi"/>
          <w:sz w:val="22"/>
          <w:szCs w:val="22"/>
        </w:rPr>
        <w:br/>
      </w:r>
      <w:r w:rsidR="00143568" w:rsidRPr="00143568">
        <w:rPr>
          <w:rFonts w:asciiTheme="minorHAnsi" w:hAnsiTheme="minorHAnsi"/>
          <w:sz w:val="22"/>
          <w:szCs w:val="22"/>
        </w:rPr>
        <w:t>o udzielenie zamówienia publicznego,</w:t>
      </w:r>
      <w:r w:rsidR="00143568">
        <w:rPr>
          <w:rFonts w:asciiTheme="minorHAnsi" w:hAnsiTheme="minorHAnsi"/>
          <w:sz w:val="22"/>
          <w:szCs w:val="22"/>
        </w:rPr>
        <w:t xml:space="preserve"> </w:t>
      </w:r>
      <w:r w:rsidR="00143568" w:rsidRPr="00143568">
        <w:rPr>
          <w:rFonts w:asciiTheme="minorHAnsi" w:hAnsiTheme="minorHAnsi"/>
          <w:sz w:val="22"/>
          <w:szCs w:val="22"/>
        </w:rPr>
        <w:t>w zakresie dokumentów, które każdego z nich dotyczą.</w:t>
      </w:r>
    </w:p>
    <w:p w:rsidR="00143568" w:rsidRPr="000514F0" w:rsidRDefault="00BB0CD2" w:rsidP="00143568">
      <w:pPr>
        <w:ind w:left="709" w:hanging="709"/>
        <w:jc w:val="both"/>
        <w:rPr>
          <w:rStyle w:val="tekstdokbold"/>
          <w:rFonts w:asciiTheme="minorHAnsi" w:hAnsiTheme="minorHAnsi"/>
        </w:rPr>
      </w:pPr>
      <w:r w:rsidRPr="00BB0CD2">
        <w:rPr>
          <w:rStyle w:val="tekstdokbold"/>
          <w:rFonts w:asciiTheme="minorHAnsi" w:hAnsiTheme="minorHAnsi"/>
          <w:b w:val="0"/>
        </w:rPr>
        <w:t>7.9.4</w:t>
      </w:r>
      <w:r w:rsidR="00143568" w:rsidRPr="00BB0CD2">
        <w:rPr>
          <w:rStyle w:val="tekstdokbold"/>
          <w:rFonts w:asciiTheme="minorHAnsi" w:hAnsiTheme="minorHAnsi"/>
          <w:b w:val="0"/>
        </w:rPr>
        <w:t>.</w:t>
      </w:r>
      <w:r w:rsidR="00143568" w:rsidRPr="00BB0CD2">
        <w:rPr>
          <w:rStyle w:val="tekstdokbold"/>
          <w:rFonts w:asciiTheme="minorHAnsi" w:hAnsiTheme="minorHAnsi"/>
          <w:b w:val="0"/>
        </w:rPr>
        <w:tab/>
      </w:r>
      <w:r w:rsidR="00143568" w:rsidRPr="00BB0CD2">
        <w:rPr>
          <w:rFonts w:asciiTheme="minorHAnsi" w:hAnsiTheme="minorHAnsi"/>
        </w:rPr>
        <w:t>Dokumenty sporządzone w języku obcym powinny być składane wraz z tłumaczeniem na język</w:t>
      </w:r>
      <w:r w:rsidR="00143568" w:rsidRPr="000514F0">
        <w:rPr>
          <w:rFonts w:asciiTheme="minorHAnsi" w:hAnsiTheme="minorHAnsi"/>
        </w:rPr>
        <w:t xml:space="preserve"> polski</w:t>
      </w:r>
      <w:r w:rsidR="00143568">
        <w:rPr>
          <w:rFonts w:asciiTheme="minorHAnsi" w:hAnsiTheme="minorHAnsi"/>
        </w:rPr>
        <w:t xml:space="preserve"> poświadczonym przez Wykonawcę</w:t>
      </w:r>
      <w:r w:rsidR="00143568" w:rsidRPr="000514F0">
        <w:rPr>
          <w:rFonts w:asciiTheme="minorHAnsi" w:hAnsiTheme="minorHAnsi"/>
        </w:rPr>
        <w:t>.</w:t>
      </w:r>
    </w:p>
    <w:p w:rsidR="00347B42" w:rsidRDefault="00347B42" w:rsidP="00347B42">
      <w:pPr>
        <w:pStyle w:val="NormalnyWeb"/>
        <w:spacing w:before="0" w:beforeAutospacing="0" w:after="0" w:afterAutospacing="0"/>
        <w:ind w:left="720" w:hanging="720"/>
        <w:rPr>
          <w:bCs/>
          <w:sz w:val="22"/>
          <w:szCs w:val="22"/>
        </w:rPr>
      </w:pPr>
    </w:p>
    <w:p w:rsidR="00BB0CD2" w:rsidRPr="000B2086" w:rsidRDefault="00BB0CD2" w:rsidP="00BB0CD2">
      <w:pPr>
        <w:rPr>
          <w:rStyle w:val="tekstdokbold"/>
          <w:rFonts w:asciiTheme="minorHAnsi" w:hAnsiTheme="minorHAnsi"/>
        </w:rPr>
      </w:pPr>
      <w:r w:rsidRPr="000B2086">
        <w:rPr>
          <w:rStyle w:val="tekstdokbold"/>
          <w:rFonts w:asciiTheme="minorHAnsi" w:hAnsiTheme="minorHAnsi"/>
        </w:rPr>
        <w:t>8.</w:t>
      </w:r>
      <w:r w:rsidRPr="000B2086">
        <w:rPr>
          <w:rStyle w:val="tekstdokbold"/>
          <w:rFonts w:asciiTheme="minorHAnsi" w:hAnsiTheme="minorHAnsi"/>
        </w:rPr>
        <w:tab/>
        <w:t xml:space="preserve">Opis sposobu przygotowania ofert. </w:t>
      </w:r>
    </w:p>
    <w:p w:rsidR="00BB0CD2" w:rsidRPr="000B2086" w:rsidRDefault="00BB0CD2" w:rsidP="00BB0CD2">
      <w:pPr>
        <w:pStyle w:val="Tekstpodstawowy2"/>
        <w:rPr>
          <w:rFonts w:asciiTheme="minorHAnsi" w:hAnsiTheme="minorHAnsi" w:cs="Times New Roman"/>
        </w:rPr>
      </w:pPr>
      <w:r w:rsidRPr="000B2086">
        <w:rPr>
          <w:rFonts w:asciiTheme="minorHAnsi" w:hAnsiTheme="minorHAnsi" w:cs="Times New Roman"/>
        </w:rPr>
        <w:t>8.1.</w:t>
      </w:r>
      <w:r w:rsidRPr="000B2086">
        <w:rPr>
          <w:rFonts w:asciiTheme="minorHAnsi" w:hAnsiTheme="minorHAnsi" w:cs="Times New Roman"/>
        </w:rPr>
        <w:tab/>
        <w:t xml:space="preserve">Wykonawca może złożyć tylko jedną ofertę. </w:t>
      </w:r>
    </w:p>
    <w:p w:rsidR="00BB0CD2" w:rsidRPr="000B2086" w:rsidRDefault="00BB0CD2" w:rsidP="00BB0CD2">
      <w:pPr>
        <w:pStyle w:val="Tekstpodstawowy2"/>
        <w:rPr>
          <w:rFonts w:asciiTheme="minorHAnsi" w:hAnsiTheme="minorHAnsi" w:cs="Times New Roman"/>
          <w:i/>
          <w:iCs/>
        </w:rPr>
      </w:pPr>
      <w:r w:rsidRPr="000B2086">
        <w:rPr>
          <w:rFonts w:asciiTheme="minorHAnsi" w:hAnsiTheme="minorHAnsi" w:cs="Times New Roman"/>
        </w:rPr>
        <w:t>8.2.</w:t>
      </w:r>
      <w:r w:rsidRPr="000B2086">
        <w:rPr>
          <w:rFonts w:asciiTheme="minorHAnsi" w:hAnsiTheme="minorHAnsi" w:cs="Times New Roman"/>
        </w:rPr>
        <w:tab/>
        <w:t>Oferta musi obejmować całość zamówienia.</w:t>
      </w:r>
    </w:p>
    <w:p w:rsidR="00BB0CD2"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8.3.</w:t>
      </w:r>
      <w:r w:rsidRPr="000B2086">
        <w:rPr>
          <w:rFonts w:asciiTheme="minorHAnsi" w:hAnsiTheme="minorHAnsi" w:cs="Times New Roman"/>
        </w:rPr>
        <w:tab/>
        <w:t>Ofertę stanowi wypełniony formularz „Oferta” zamieszczony w Rozdziale II SIWZ oraz niżej wymienione dokumenty:</w:t>
      </w:r>
    </w:p>
    <w:p w:rsidR="00BB0CD2" w:rsidRDefault="00BB0CD2" w:rsidP="00BB0CD2">
      <w:pPr>
        <w:pStyle w:val="Tekstpodstawowy2"/>
        <w:ind w:left="705" w:hanging="705"/>
        <w:rPr>
          <w:rFonts w:asciiTheme="minorHAnsi" w:hAnsiTheme="minorHAnsi" w:cs="Times New Roman"/>
        </w:rPr>
      </w:pPr>
      <w:r>
        <w:rPr>
          <w:rFonts w:asciiTheme="minorHAnsi" w:hAnsiTheme="minorHAnsi" w:cs="Times New Roman"/>
        </w:rPr>
        <w:t>8.3.1.</w:t>
      </w:r>
      <w:r>
        <w:rPr>
          <w:rFonts w:asciiTheme="minorHAnsi" w:hAnsiTheme="minorHAnsi" w:cs="Times New Roman"/>
        </w:rPr>
        <w:tab/>
        <w:t>Formularz cenowy</w:t>
      </w:r>
      <w:r w:rsidRPr="000B2086">
        <w:rPr>
          <w:rFonts w:asciiTheme="minorHAnsi" w:hAnsiTheme="minorHAnsi" w:cs="Times New Roman"/>
        </w:rPr>
        <w:t xml:space="preserve"> </w:t>
      </w:r>
      <w:r>
        <w:rPr>
          <w:rFonts w:asciiTheme="minorHAnsi" w:hAnsiTheme="minorHAnsi" w:cs="Times New Roman"/>
        </w:rPr>
        <w:t xml:space="preserve">wypełniony </w:t>
      </w:r>
      <w:r w:rsidRPr="000B2086">
        <w:rPr>
          <w:rFonts w:asciiTheme="minorHAnsi" w:hAnsiTheme="minorHAnsi" w:cs="Times New Roman"/>
        </w:rPr>
        <w:t>zgodn</w:t>
      </w:r>
      <w:r>
        <w:rPr>
          <w:rFonts w:asciiTheme="minorHAnsi" w:hAnsiTheme="minorHAnsi" w:cs="Times New Roman"/>
        </w:rPr>
        <w:t>ie</w:t>
      </w:r>
      <w:r w:rsidRPr="000B2086">
        <w:rPr>
          <w:rFonts w:asciiTheme="minorHAnsi" w:hAnsiTheme="minorHAnsi" w:cs="Times New Roman"/>
        </w:rPr>
        <w:t xml:space="preserve"> z treścią załącznika nr 1 do Rozdziału II.</w:t>
      </w:r>
    </w:p>
    <w:p w:rsidR="00871836" w:rsidRDefault="00BB0CD2" w:rsidP="00A61872">
      <w:pPr>
        <w:pStyle w:val="Tekstpodstawowy2"/>
        <w:ind w:left="705" w:hanging="705"/>
        <w:rPr>
          <w:rFonts w:asciiTheme="minorHAnsi" w:hAnsiTheme="minorHAnsi" w:cs="Times New Roman"/>
        </w:rPr>
      </w:pPr>
      <w:r>
        <w:rPr>
          <w:rFonts w:asciiTheme="minorHAnsi" w:hAnsiTheme="minorHAnsi" w:cs="Times New Roman"/>
        </w:rPr>
        <w:t>8.3.2.</w:t>
      </w:r>
      <w:r>
        <w:rPr>
          <w:rFonts w:asciiTheme="minorHAnsi" w:hAnsiTheme="minorHAnsi" w:cs="Times New Roman"/>
        </w:rPr>
        <w:tab/>
      </w:r>
      <w:r w:rsidR="00DC5E62">
        <w:rPr>
          <w:rFonts w:asciiTheme="minorHAnsi" w:hAnsiTheme="minorHAnsi" w:cs="Times New Roman"/>
        </w:rPr>
        <w:t>„</w:t>
      </w:r>
      <w:r w:rsidR="00871836" w:rsidRPr="00A61872">
        <w:rPr>
          <w:rFonts w:asciiTheme="minorHAnsi" w:hAnsiTheme="minorHAnsi" w:cs="Times New Roman"/>
        </w:rPr>
        <w:t>Harmonogram realizacji zamówienia</w:t>
      </w:r>
      <w:r w:rsidR="00DC5E62">
        <w:rPr>
          <w:rFonts w:asciiTheme="minorHAnsi" w:hAnsiTheme="minorHAnsi" w:cs="Times New Roman"/>
        </w:rPr>
        <w:t>”</w:t>
      </w:r>
      <w:r w:rsidR="00871836" w:rsidRPr="00A61872">
        <w:rPr>
          <w:rFonts w:asciiTheme="minorHAnsi" w:hAnsiTheme="minorHAnsi" w:cs="Times New Roman"/>
        </w:rPr>
        <w:t xml:space="preserve"> opracowany w oparciu o dokumentację projektową i specyfikacje techniczne wykonania i odbioru robót budowlanych (STWIORB) z podziałem na asortymenty robót według działów STWiORB</w:t>
      </w:r>
      <w:r w:rsidR="00A61872">
        <w:rPr>
          <w:rFonts w:asciiTheme="minorHAnsi" w:hAnsiTheme="minorHAnsi" w:cs="Times New Roman"/>
        </w:rPr>
        <w:t xml:space="preserve">. Dla każdego asortymentu robót należy wskazać </w:t>
      </w:r>
      <w:r w:rsidR="00A61872" w:rsidRPr="00A61872">
        <w:rPr>
          <w:rFonts w:asciiTheme="minorHAnsi" w:hAnsiTheme="minorHAnsi" w:cs="Times New Roman"/>
        </w:rPr>
        <w:t>daty rozpoczęcia robót, czas na ich wykonanie, daty ich zakończenia, ich wzajemnych zależności (uzależnienie rozpoczęcia danego działania lub jego zakończenia od innych działań) z dokładnością do kolejnego tygodnia kalendarzowego.</w:t>
      </w:r>
      <w:r w:rsidR="00A61872">
        <w:rPr>
          <w:rFonts w:asciiTheme="minorHAnsi" w:hAnsiTheme="minorHAnsi" w:cs="Times New Roman"/>
        </w:rPr>
        <w:t xml:space="preserve"> </w:t>
      </w:r>
      <w:r w:rsidR="00871836" w:rsidRPr="00A61872">
        <w:rPr>
          <w:rFonts w:asciiTheme="minorHAnsi" w:hAnsiTheme="minorHAnsi" w:cs="Times New Roman"/>
        </w:rPr>
        <w:t xml:space="preserve">Wykonawca uwzględni przerwy wynikające z przyczyn technologicznych oraz inne okoliczności mogące mieć wpływ na terminowość wykonania robót – ze szczególnym uwzględnieniem harmonogramu wydarzeń planowanych przez Zamawiającego </w:t>
      </w:r>
      <w:r w:rsidR="00A61872">
        <w:rPr>
          <w:rFonts w:asciiTheme="minorHAnsi" w:hAnsiTheme="minorHAnsi" w:cs="Times New Roman"/>
        </w:rPr>
        <w:t>na swoim terenie</w:t>
      </w:r>
      <w:r w:rsidR="00871836" w:rsidRPr="00A61872">
        <w:rPr>
          <w:rFonts w:asciiTheme="minorHAnsi" w:hAnsiTheme="minorHAnsi" w:cs="Times New Roman"/>
        </w:rPr>
        <w:t xml:space="preserve">. Harmonogram realizacji powinien zawierać także ogólny opis metod realizacji robót budowlanych oraz informacje dotyczące liczebności personelu wykonawcy robót budowlanych oraz poszczególnych typów sprzętu niezbędnych zdaniem Wykonawcy do realizacji robót budowlanych. Wykonawca opisze także zasady zapewnienia jakości w procesie budowlanym, ze szczególnym uwzględnieniem jak najmniejszej uciążliwości dla Zamawiającego (użytkownika) oraz jak najmniejszej ingerencji w zabytkową tkankę obiektu (ograniczenie obszaru działania, utrudnienia w ruchu, ilość odpadów). Dodatkowo Wykonawca określi ryzyka związane z realizacją zamówienia mogące mieć wpływ na terminy wykonania zamówienia i jego etapów oraz opisze proponowane działania w celu uniknięcie ryzyka oraz zmniejszenie jego wpływu na realizację zamówienia (należy opisać działania, jakie oferuje podjąć Wykonawca bazujące na jego doświadczeniu </w:t>
      </w:r>
      <w:r w:rsidR="00522929">
        <w:rPr>
          <w:rFonts w:asciiTheme="minorHAnsi" w:hAnsiTheme="minorHAnsi" w:cs="Times New Roman"/>
        </w:rPr>
        <w:br/>
      </w:r>
      <w:r w:rsidR="00871836" w:rsidRPr="00A61872">
        <w:rPr>
          <w:rFonts w:asciiTheme="minorHAnsi" w:hAnsiTheme="minorHAnsi" w:cs="Times New Roman"/>
        </w:rPr>
        <w:t>z wcześniejszych inwestycji).</w:t>
      </w:r>
    </w:p>
    <w:p w:rsidR="00DC5E62" w:rsidRDefault="00DC5E62" w:rsidP="00A61872">
      <w:pPr>
        <w:pStyle w:val="Tekstpodstawowy2"/>
        <w:ind w:left="705" w:hanging="705"/>
        <w:rPr>
          <w:rFonts w:asciiTheme="minorHAnsi" w:hAnsiTheme="minorHAnsi" w:cs="Times New Roman"/>
        </w:rPr>
      </w:pPr>
      <w:r>
        <w:rPr>
          <w:rFonts w:asciiTheme="minorHAnsi" w:hAnsiTheme="minorHAnsi" w:cs="Times New Roman"/>
        </w:rPr>
        <w:t>8.3.3.</w:t>
      </w:r>
      <w:r>
        <w:rPr>
          <w:rFonts w:asciiTheme="minorHAnsi" w:hAnsiTheme="minorHAnsi" w:cs="Times New Roman"/>
        </w:rPr>
        <w:tab/>
        <w:t xml:space="preserve">„Materiały” – dokument zawierający opis parametrów technicznych i funkcjonalnych, źródeł pozyskania, metod przetwarzania, transportu, montażu i konserwacji dwóch kluczowych materiałów, które będą wykorzystywane do realizacji zamówienia: cegieł i słomy. Należy dobrać materiały i technologię ich montażu pod katem maksymalizacji trwałości, minimalizacji kosztów </w:t>
      </w:r>
      <w:r>
        <w:rPr>
          <w:rFonts w:asciiTheme="minorHAnsi" w:hAnsiTheme="minorHAnsi" w:cs="Times New Roman"/>
        </w:rPr>
        <w:lastRenderedPageBreak/>
        <w:t>utrzymania oraz dopasowania do otoczenia. Dodatkowo Wykonawca załączy do oferty oraz próbki tych materiałów w postaci jednej cegły oraz jednej wiązki słomy</w:t>
      </w:r>
      <w:r w:rsidR="00AF05BE">
        <w:rPr>
          <w:rFonts w:asciiTheme="minorHAnsi" w:hAnsiTheme="minorHAnsi" w:cs="Times New Roman"/>
        </w:rPr>
        <w:t xml:space="preserve"> (kulika)</w:t>
      </w:r>
      <w:r w:rsidR="00386275">
        <w:rPr>
          <w:rFonts w:asciiTheme="minorHAnsi" w:hAnsiTheme="minorHAnsi" w:cs="Times New Roman"/>
        </w:rPr>
        <w:t xml:space="preserve">. </w:t>
      </w:r>
    </w:p>
    <w:p w:rsidR="00BB0CD2" w:rsidRPr="000B2086" w:rsidRDefault="00BB0CD2" w:rsidP="00BB0CD2">
      <w:pPr>
        <w:pStyle w:val="Tekstpodstawowy2"/>
        <w:ind w:left="720" w:hanging="720"/>
        <w:rPr>
          <w:rFonts w:asciiTheme="minorHAnsi" w:hAnsiTheme="minorHAnsi" w:cs="Times New Roman"/>
          <w:b/>
          <w:bCs/>
        </w:rPr>
      </w:pPr>
      <w:r w:rsidRPr="000B2086">
        <w:rPr>
          <w:rFonts w:asciiTheme="minorHAnsi" w:hAnsiTheme="minorHAnsi" w:cs="Times New Roman"/>
        </w:rPr>
        <w:t>8.4</w:t>
      </w:r>
      <w:r w:rsidRPr="000B2086">
        <w:rPr>
          <w:rFonts w:asciiTheme="minorHAnsi" w:hAnsiTheme="minorHAnsi" w:cs="Times New Roman"/>
          <w:b/>
          <w:bCs/>
        </w:rPr>
        <w:t>.</w:t>
      </w:r>
      <w:r w:rsidRPr="000B2086">
        <w:rPr>
          <w:rFonts w:asciiTheme="minorHAnsi" w:hAnsiTheme="minorHAnsi" w:cs="Times New Roman"/>
          <w:b/>
          <w:bCs/>
        </w:rPr>
        <w:tab/>
      </w:r>
      <w:r w:rsidRPr="000B2086">
        <w:rPr>
          <w:rFonts w:asciiTheme="minorHAnsi" w:hAnsiTheme="minorHAnsi" w:cs="Times New Roman"/>
        </w:rPr>
        <w:t>Wraz z ofertą powinny być złożone</w:t>
      </w:r>
      <w:r w:rsidR="00DC5E62">
        <w:rPr>
          <w:rFonts w:asciiTheme="minorHAnsi" w:hAnsiTheme="minorHAnsi" w:cs="Times New Roman"/>
        </w:rPr>
        <w:t>:</w:t>
      </w:r>
    </w:p>
    <w:p w:rsidR="00BB0CD2" w:rsidRPr="000B2086" w:rsidRDefault="00BB0CD2" w:rsidP="00BB0CD2">
      <w:pPr>
        <w:pStyle w:val="Tekstpodstawowy2"/>
        <w:ind w:left="720" w:hanging="720"/>
        <w:rPr>
          <w:rFonts w:asciiTheme="minorHAnsi" w:hAnsiTheme="minorHAnsi" w:cs="Times New Roman"/>
        </w:rPr>
      </w:pPr>
      <w:r w:rsidRPr="000B2086">
        <w:rPr>
          <w:rFonts w:asciiTheme="minorHAnsi" w:hAnsiTheme="minorHAnsi" w:cs="Times New Roman"/>
        </w:rPr>
        <w:t>8.4.1</w:t>
      </w:r>
      <w:r w:rsidRPr="000B2086">
        <w:rPr>
          <w:rFonts w:asciiTheme="minorHAnsi" w:hAnsiTheme="minorHAnsi" w:cs="Times New Roman"/>
          <w:b/>
          <w:bCs/>
        </w:rPr>
        <w:t>.</w:t>
      </w:r>
      <w:r w:rsidRPr="000B2086">
        <w:rPr>
          <w:rFonts w:asciiTheme="minorHAnsi" w:hAnsiTheme="minorHAnsi" w:cs="Times New Roman"/>
          <w:b/>
          <w:bCs/>
        </w:rPr>
        <w:tab/>
      </w:r>
      <w:r w:rsidRPr="000B2086">
        <w:rPr>
          <w:rFonts w:asciiTheme="minorHAnsi" w:hAnsiTheme="minorHAnsi" w:cs="Times New Roman"/>
        </w:rPr>
        <w:t xml:space="preserve">Pełnomocnictwo do reprezentowania wszystkich Wykonawców wspólnie ubiegających się </w:t>
      </w:r>
      <w:r w:rsidR="00522929">
        <w:rPr>
          <w:rFonts w:asciiTheme="minorHAnsi" w:hAnsiTheme="minorHAnsi" w:cs="Times New Roman"/>
        </w:rPr>
        <w:br/>
      </w:r>
      <w:r w:rsidRPr="000B2086">
        <w:rPr>
          <w:rFonts w:asciiTheme="minorHAnsi" w:hAnsiTheme="minorHAnsi" w:cs="Times New Roman"/>
        </w:rPr>
        <w:t>o udzielenie zamówienia, ewentualnie umowa o współdziałaniu, z której będzie wynikać przedmiotowe pełnomocnictwo. Pełnomocnik może być ustanowiony do reprezentowania Wykonawców w postępowaniu albo reprezentowania w postępowaniu i zawarcia umowy.</w:t>
      </w:r>
    </w:p>
    <w:p w:rsidR="00BB0CD2" w:rsidRPr="000B2086" w:rsidRDefault="00BB0CD2" w:rsidP="00BB0CD2">
      <w:pPr>
        <w:pStyle w:val="Tekstpodstawowy2"/>
        <w:ind w:left="720" w:hanging="720"/>
        <w:rPr>
          <w:rFonts w:asciiTheme="minorHAnsi" w:hAnsiTheme="minorHAnsi" w:cs="Times New Roman"/>
        </w:rPr>
      </w:pPr>
      <w:r w:rsidRPr="000B2086">
        <w:rPr>
          <w:rFonts w:asciiTheme="minorHAnsi" w:hAnsiTheme="minorHAnsi" w:cs="Times New Roman"/>
        </w:rPr>
        <w:t>8.4.2.</w:t>
      </w:r>
      <w:r w:rsidRPr="000B2086">
        <w:rPr>
          <w:rFonts w:asciiTheme="minorHAnsi" w:hAnsiTheme="minorHAnsi" w:cs="Times New Roman"/>
        </w:rPr>
        <w:tab/>
        <w:t xml:space="preserve">Pełnomocnictwo do podpisania oferty obejmujące także czynność potwierdzania za zgodność </w:t>
      </w:r>
      <w:r w:rsidR="00522929">
        <w:rPr>
          <w:rFonts w:asciiTheme="minorHAnsi" w:hAnsiTheme="minorHAnsi" w:cs="Times New Roman"/>
        </w:rPr>
        <w:br/>
      </w:r>
      <w:r w:rsidRPr="000B2086">
        <w:rPr>
          <w:rFonts w:asciiTheme="minorHAnsi" w:hAnsiTheme="minorHAnsi" w:cs="Times New Roman"/>
        </w:rPr>
        <w:t>z oryginałem dokumentów składających się na ofertę i składanych wraz z ofertą - o ile prawo do podpisania oferty nie wynika z innych dokumentów złożonych w niniejszym postępowaniu. Treść pełnomocnictwa musi jednoznacznie wskazywać czynności, do wykonywania których pełnomocnik jest upoważniony.</w:t>
      </w:r>
    </w:p>
    <w:p w:rsidR="00BB0CD2" w:rsidRDefault="00BB0CD2" w:rsidP="00BB0CD2">
      <w:pPr>
        <w:pStyle w:val="Tekstpodstawowy2"/>
        <w:ind w:left="720" w:hanging="720"/>
        <w:rPr>
          <w:rFonts w:asciiTheme="minorHAnsi" w:hAnsiTheme="minorHAnsi" w:cs="Times New Roman"/>
          <w:iCs/>
        </w:rPr>
      </w:pPr>
      <w:r w:rsidRPr="000B2086">
        <w:rPr>
          <w:rFonts w:asciiTheme="minorHAnsi" w:hAnsiTheme="minorHAnsi" w:cs="Times New Roman"/>
          <w:iCs/>
        </w:rPr>
        <w:t>8.4.3.</w:t>
      </w:r>
      <w:r w:rsidRPr="000B2086">
        <w:rPr>
          <w:rFonts w:asciiTheme="minorHAnsi" w:hAnsiTheme="minorHAnsi" w:cs="Times New Roman"/>
          <w:iCs/>
        </w:rPr>
        <w:tab/>
        <w:t xml:space="preserve">Dowód wniesienia wadium. W przypadku gdy wadium wnoszone jest w innej formie niż pieniądz, Wykonawca powinien złożyć oryginał gwarancji lub poręczenia. </w:t>
      </w:r>
    </w:p>
    <w:p w:rsidR="00DC5E62" w:rsidRPr="000B2086" w:rsidRDefault="00BB0CD2" w:rsidP="00DC5E62">
      <w:pPr>
        <w:pStyle w:val="Tekstpodstawowy2"/>
        <w:ind w:left="720" w:hanging="720"/>
        <w:rPr>
          <w:rFonts w:asciiTheme="minorHAnsi" w:hAnsiTheme="minorHAnsi" w:cs="Times New Roman"/>
          <w:iCs/>
        </w:rPr>
      </w:pPr>
      <w:r>
        <w:rPr>
          <w:rFonts w:asciiTheme="minorHAnsi" w:hAnsiTheme="minorHAnsi" w:cs="Times New Roman"/>
          <w:iCs/>
        </w:rPr>
        <w:t>8.4.4.</w:t>
      </w:r>
      <w:r>
        <w:rPr>
          <w:rFonts w:asciiTheme="minorHAnsi" w:hAnsiTheme="minorHAnsi" w:cs="Times New Roman"/>
          <w:iCs/>
        </w:rPr>
        <w:tab/>
        <w:t>Dokumenty wymienione w pkt 7.5.-7.6. IdW będą wymagane od Wykonawcy, który złoży najkorzystniejszą ofertę.</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8.5.</w:t>
      </w:r>
      <w:r w:rsidRPr="000B2086">
        <w:rPr>
          <w:rFonts w:asciiTheme="minorHAnsi" w:hAnsiTheme="minorHAnsi" w:cs="Times New Roman"/>
        </w:rPr>
        <w:tab/>
      </w:r>
      <w:r>
        <w:rPr>
          <w:rFonts w:asciiTheme="minorHAnsi" w:hAnsiTheme="minorHAnsi" w:cs="Times New Roman"/>
        </w:rPr>
        <w:t xml:space="preserve">Treść oferty powinna być zgodna z treścią SIWZ, w tym wzorów i formularzy. </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8.6.</w:t>
      </w:r>
      <w:r w:rsidRPr="000B2086">
        <w:rPr>
          <w:rFonts w:asciiTheme="minorHAnsi" w:hAnsiTheme="minorHAnsi" w:cs="Times New Roman"/>
        </w:rPr>
        <w:tab/>
        <w:t>Oferta i dokumenty stanowiące załączniki do oferty powinny być sporządzone w formie pisemnej, w języku polskim, w formie zapewniającej pełną czytelność treści.</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8.7.</w:t>
      </w:r>
      <w:r w:rsidRPr="000B2086">
        <w:rPr>
          <w:rFonts w:asciiTheme="minorHAnsi" w:hAnsiTheme="minorHAnsi" w:cs="Times New Roman"/>
        </w:rPr>
        <w:tab/>
        <w:t>Wszelkie zmiany w treści oferty i załączników do oferty, w szczególności każde przerobienie, przekreślenie, uzupełnienie, nadpisanie, przesłonięcie korektorem, etc muszą być podpisane lub parafowane przez Wykonawcę - w przeciwnym wypadku nie będą uwzględniane.</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8.8.</w:t>
      </w:r>
      <w:r w:rsidRPr="000B2086">
        <w:rPr>
          <w:rFonts w:asciiTheme="minorHAnsi" w:hAnsiTheme="minorHAnsi" w:cs="Times New Roman"/>
        </w:rPr>
        <w:tab/>
        <w:t xml:space="preserve">Oferta, oświadczenia i dokumenty wymienione w pkt. 8.3. powinny być złożone w oryginale. Pełnomocnictwa dołączone do oferty określone w pkt. 8.4.1 i/lub 8.4.2 powinny być złożone </w:t>
      </w:r>
      <w:r w:rsidR="00522929">
        <w:rPr>
          <w:rFonts w:asciiTheme="minorHAnsi" w:hAnsiTheme="minorHAnsi" w:cs="Times New Roman"/>
        </w:rPr>
        <w:br/>
      </w:r>
      <w:r w:rsidRPr="000B2086">
        <w:rPr>
          <w:rFonts w:asciiTheme="minorHAnsi" w:hAnsiTheme="minorHAnsi" w:cs="Times New Roman"/>
        </w:rPr>
        <w:t>w oryginale albo kopii poświadczonej przez notariusza.</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8.9.</w:t>
      </w:r>
      <w:r w:rsidRPr="000B2086">
        <w:rPr>
          <w:rFonts w:asciiTheme="minorHAnsi" w:hAnsiTheme="minorHAnsi" w:cs="Times New Roman"/>
        </w:rPr>
        <w:tab/>
        <w:t>Strony oferty powinny być trwale ze sobą połączone i kolejno ponumerowane, z zastrzeżeniem sytuacji opisanej w pkt 8.10. W treści oferty powinna być umieszczona informacja o ilości stron.</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8.10.</w:t>
      </w:r>
      <w:r w:rsidRPr="000B2086">
        <w:rPr>
          <w:rFonts w:asciiTheme="minorHAnsi" w:hAnsiTheme="minorHAnsi" w:cs="Times New Roman"/>
        </w:rPr>
        <w:tab/>
        <w:t xml:space="preserve">W przypadku, gdyby oferta, oświadczenia lub dokumenty zawierały informacje, stanowiące tajemnicę przedsiębiorstwa w rozumieniu przepisów o zwalczaniu nieuczciwej konkurencji, Wykonawca powinien w sposób niebudzący wątpliwości zastrzec, które spośród zawartych </w:t>
      </w:r>
      <w:r w:rsidR="00522929">
        <w:rPr>
          <w:rFonts w:asciiTheme="minorHAnsi" w:hAnsiTheme="minorHAnsi" w:cs="Times New Roman"/>
        </w:rPr>
        <w:br/>
      </w:r>
      <w:r w:rsidRPr="000B2086">
        <w:rPr>
          <w:rFonts w:asciiTheme="minorHAnsi" w:hAnsiTheme="minorHAnsi" w:cs="Times New Roman"/>
        </w:rPr>
        <w:t>w ofercie informacji stanowią tajemnicę przedsiębiorstwa. Informacje te powinny być umieszczone w osobnym wewnętrznym opakowaniu, trwale ze sobą połączone i ponumerowane z zachowaniem ciągłości numeracji stron oferty. Nie mogą stanowić tajemnicy przedsiębiorstwa informacje podawane do wiadomości podczas otwarcia ofert, tj. informacje dotyczące ceny, terminu wykonania zamówienia, okresu rękojmi i warunków płatności zawartych w ofercie.</w:t>
      </w:r>
      <w:r>
        <w:rPr>
          <w:rFonts w:asciiTheme="minorHAnsi" w:hAnsiTheme="minorHAnsi" w:cs="Times New Roman"/>
        </w:rPr>
        <w:t xml:space="preserve"> Do oferty należy dołączyć uzasadnienie utajnienia tych informacji.</w:t>
      </w:r>
    </w:p>
    <w:p w:rsidR="00BB0CD2" w:rsidRPr="000B2086" w:rsidRDefault="00BB0CD2" w:rsidP="00386275">
      <w:pPr>
        <w:pStyle w:val="Tekstpodstawowy2"/>
        <w:ind w:left="705" w:hanging="705"/>
        <w:rPr>
          <w:rFonts w:asciiTheme="minorHAnsi" w:hAnsiTheme="minorHAnsi"/>
        </w:rPr>
      </w:pPr>
      <w:r w:rsidRPr="000B2086">
        <w:rPr>
          <w:rFonts w:asciiTheme="minorHAnsi" w:hAnsiTheme="minorHAnsi" w:cs="Times New Roman"/>
        </w:rPr>
        <w:t>8.11.</w:t>
      </w:r>
      <w:r w:rsidRPr="000B2086">
        <w:rPr>
          <w:rFonts w:asciiTheme="minorHAnsi" w:hAnsiTheme="minorHAnsi" w:cs="Times New Roman"/>
        </w:rPr>
        <w:tab/>
        <w:t>Ofertę wraz z oświadczeniami i dokumentami należy umieścić w zamkniętym opakowaniu, uniemożliwiającym odczytanie jego zawartości bez uszkodzenia tego opakowania. Opakowanie powinno być oznaczone nazwą (firmą) i adresem Wykonawcy, zaadresowane do Zamawiającego na adres</w:t>
      </w:r>
      <w:r w:rsidR="00386275">
        <w:rPr>
          <w:rFonts w:asciiTheme="minorHAnsi" w:hAnsiTheme="minorHAnsi" w:cs="Times New Roman"/>
        </w:rPr>
        <w:t xml:space="preserve"> Zamawiającego </w:t>
      </w:r>
      <w:r w:rsidRPr="000B2086">
        <w:rPr>
          <w:rFonts w:asciiTheme="minorHAnsi" w:hAnsiTheme="minorHAnsi"/>
        </w:rPr>
        <w:t>oraz opisane:</w:t>
      </w:r>
    </w:p>
    <w:p w:rsidR="00BB0CD2" w:rsidRPr="00386275" w:rsidRDefault="00BB0CD2" w:rsidP="00BB0CD2">
      <w:pPr>
        <w:pStyle w:val="Tekstpodstawowy"/>
        <w:ind w:left="720"/>
        <w:jc w:val="center"/>
        <w:rPr>
          <w:rFonts w:asciiTheme="minorHAnsi" w:hAnsiTheme="minorHAnsi" w:cs="Times New Roman"/>
          <w:b/>
          <w:bCs/>
        </w:rPr>
      </w:pPr>
      <w:r w:rsidRPr="000B2086">
        <w:rPr>
          <w:rFonts w:asciiTheme="minorHAnsi" w:hAnsiTheme="minorHAnsi" w:cs="Times New Roman"/>
          <w:b/>
          <w:bCs/>
        </w:rPr>
        <w:t>„Oferta na</w:t>
      </w:r>
      <w:r w:rsidR="00386275">
        <w:rPr>
          <w:rFonts w:asciiTheme="minorHAnsi" w:hAnsiTheme="minorHAnsi" w:cs="Times New Roman"/>
          <w:b/>
          <w:bCs/>
        </w:rPr>
        <w:t xml:space="preserve"> </w:t>
      </w:r>
      <w:r w:rsidR="00386275" w:rsidRPr="00386275">
        <w:rPr>
          <w:rFonts w:asciiTheme="minorHAnsi" w:hAnsiTheme="minorHAnsi" w:cs="Times New Roman"/>
          <w:b/>
          <w:bCs/>
        </w:rPr>
        <w:t>restaurację obiektów</w:t>
      </w:r>
      <w:r w:rsidRPr="00386275">
        <w:rPr>
          <w:rFonts w:asciiTheme="minorHAnsi" w:hAnsiTheme="minorHAnsi" w:cs="Times New Roman"/>
          <w:b/>
          <w:bCs/>
        </w:rPr>
        <w:t>”</w:t>
      </w:r>
    </w:p>
    <w:p w:rsidR="00BB0CD2" w:rsidRPr="000B2086" w:rsidRDefault="00BB0CD2" w:rsidP="00BB0CD2">
      <w:pPr>
        <w:pStyle w:val="Tekstpodstawowy"/>
        <w:ind w:left="720"/>
        <w:jc w:val="center"/>
        <w:rPr>
          <w:rFonts w:asciiTheme="minorHAnsi" w:hAnsiTheme="minorHAnsi" w:cs="Times New Roman"/>
          <w:bCs/>
        </w:rPr>
      </w:pPr>
      <w:r w:rsidRPr="000B2086">
        <w:rPr>
          <w:rFonts w:asciiTheme="minorHAnsi" w:hAnsiTheme="minorHAnsi" w:cs="Times New Roman"/>
          <w:bCs/>
        </w:rPr>
        <w:t>i</w:t>
      </w:r>
    </w:p>
    <w:p w:rsidR="00BB0CD2" w:rsidRPr="000B2086" w:rsidRDefault="00BB0CD2" w:rsidP="00BB0CD2">
      <w:pPr>
        <w:ind w:left="720" w:hanging="720"/>
        <w:jc w:val="center"/>
        <w:rPr>
          <w:rFonts w:asciiTheme="minorHAnsi" w:hAnsiTheme="minorHAnsi"/>
          <w:i/>
          <w:iCs/>
        </w:rPr>
      </w:pPr>
      <w:r w:rsidRPr="000B2086">
        <w:rPr>
          <w:rFonts w:asciiTheme="minorHAnsi" w:hAnsiTheme="minorHAnsi"/>
        </w:rPr>
        <w:t xml:space="preserve">Nie otwierać przed dniem </w:t>
      </w:r>
      <w:r w:rsidR="00AF05BE">
        <w:rPr>
          <w:rFonts w:asciiTheme="minorHAnsi" w:hAnsiTheme="minorHAnsi"/>
        </w:rPr>
        <w:t>14</w:t>
      </w:r>
      <w:r w:rsidR="00865F26">
        <w:rPr>
          <w:rFonts w:asciiTheme="minorHAnsi" w:hAnsiTheme="minorHAnsi"/>
        </w:rPr>
        <w:t>.</w:t>
      </w:r>
      <w:r w:rsidR="00AF05BE">
        <w:rPr>
          <w:rFonts w:asciiTheme="minorHAnsi" w:hAnsiTheme="minorHAnsi"/>
        </w:rPr>
        <w:t>10</w:t>
      </w:r>
      <w:r w:rsidR="00AF05BE" w:rsidRPr="000B2086">
        <w:rPr>
          <w:rFonts w:asciiTheme="minorHAnsi" w:hAnsiTheme="minorHAnsi"/>
        </w:rPr>
        <w:t>.</w:t>
      </w:r>
      <w:r w:rsidRPr="000B2086">
        <w:rPr>
          <w:rFonts w:asciiTheme="minorHAnsi" w:hAnsiTheme="minorHAnsi"/>
        </w:rPr>
        <w:t>20</w:t>
      </w:r>
      <w:r w:rsidR="00AF05BE">
        <w:rPr>
          <w:rFonts w:asciiTheme="minorHAnsi" w:hAnsiTheme="minorHAnsi"/>
        </w:rPr>
        <w:t>16</w:t>
      </w:r>
      <w:r w:rsidRPr="000B2086">
        <w:rPr>
          <w:rFonts w:asciiTheme="minorHAnsi" w:hAnsiTheme="minorHAnsi"/>
        </w:rPr>
        <w:t xml:space="preserve"> r., godz. </w:t>
      </w:r>
      <w:r w:rsidR="00AF05BE">
        <w:rPr>
          <w:rFonts w:asciiTheme="minorHAnsi" w:hAnsiTheme="minorHAnsi"/>
        </w:rPr>
        <w:t>12</w:t>
      </w:r>
      <w:r w:rsidR="00AF05BE" w:rsidRPr="000B2086">
        <w:rPr>
          <w:rFonts w:asciiTheme="minorHAnsi" w:hAnsiTheme="minorHAnsi"/>
        </w:rPr>
        <w:t>.</w:t>
      </w:r>
      <w:r w:rsidR="00AF05BE">
        <w:rPr>
          <w:rFonts w:asciiTheme="minorHAnsi" w:hAnsiTheme="minorHAnsi"/>
        </w:rPr>
        <w:t>00</w:t>
      </w:r>
      <w:r w:rsidR="00AF05BE" w:rsidRPr="000B2086">
        <w:rPr>
          <w:rFonts w:asciiTheme="minorHAnsi" w:hAnsiTheme="minorHAnsi"/>
        </w:rPr>
        <w:t xml:space="preserve">. </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8.12.</w:t>
      </w:r>
      <w:r w:rsidRPr="000B2086">
        <w:rPr>
          <w:rFonts w:asciiTheme="minorHAnsi" w:hAnsiTheme="minorHAnsi" w:cs="Times New Roman"/>
        </w:rPr>
        <w:tab/>
        <w:t xml:space="preserve">Wymagania określone w pkt 8.9. – 8.11. nie stanowią o treści oferty i ich niespełnienie nie będzie skutkować odrzuceniem oferty; wszelkie negatywne konsekwencje mogące wyniknąć </w:t>
      </w:r>
      <w:r w:rsidR="00110B06">
        <w:rPr>
          <w:rFonts w:asciiTheme="minorHAnsi" w:hAnsiTheme="minorHAnsi" w:cs="Times New Roman"/>
        </w:rPr>
        <w:br/>
      </w:r>
      <w:r w:rsidRPr="000B2086">
        <w:rPr>
          <w:rFonts w:asciiTheme="minorHAnsi" w:hAnsiTheme="minorHAnsi" w:cs="Times New Roman"/>
        </w:rPr>
        <w:t>z niezachowania tych wymagań będą obciążały Wykonawcę.</w:t>
      </w:r>
    </w:p>
    <w:p w:rsidR="00BB0CD2" w:rsidRDefault="00BB0CD2" w:rsidP="00BB0CD2">
      <w:pPr>
        <w:pStyle w:val="Tekstpodstawowy"/>
        <w:ind w:left="705" w:hanging="705"/>
        <w:jc w:val="both"/>
        <w:rPr>
          <w:ins w:id="1" w:author="Muzeum VAIO" w:date="2016-09-29T10:11:00Z"/>
          <w:rFonts w:asciiTheme="minorHAnsi" w:hAnsiTheme="minorHAnsi" w:cs="Times New Roman"/>
        </w:rPr>
      </w:pPr>
      <w:r w:rsidRPr="000B2086">
        <w:rPr>
          <w:rFonts w:asciiTheme="minorHAnsi" w:hAnsiTheme="minorHAnsi" w:cs="Times New Roman"/>
        </w:rPr>
        <w:t>8.13.</w:t>
      </w:r>
      <w:r w:rsidRPr="000B2086">
        <w:rPr>
          <w:rFonts w:asciiTheme="minorHAnsi" w:hAnsiTheme="minorHAnsi" w:cs="Times New Roman"/>
        </w:rPr>
        <w:tab/>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i opisane tak jak oferta, </w:t>
      </w:r>
      <w:r w:rsidR="00110B06">
        <w:rPr>
          <w:rFonts w:asciiTheme="minorHAnsi" w:hAnsiTheme="minorHAnsi" w:cs="Times New Roman"/>
        </w:rPr>
        <w:br/>
      </w:r>
      <w:r w:rsidRPr="000B2086">
        <w:rPr>
          <w:rFonts w:asciiTheme="minorHAnsi" w:hAnsiTheme="minorHAnsi" w:cs="Times New Roman"/>
        </w:rPr>
        <w:lastRenderedPageBreak/>
        <w:t xml:space="preserve">a opakowanie powinno zawierać odpowiednio dodatkowe oznaczenie wyrazem: „ZMIANA” albo „WYCOFANIE”. </w:t>
      </w:r>
    </w:p>
    <w:p w:rsidR="00D720C3" w:rsidRPr="00001818" w:rsidRDefault="00D720C3" w:rsidP="00E41FD6">
      <w:pPr>
        <w:pStyle w:val="Tekstpodstawowy"/>
        <w:jc w:val="both"/>
        <w:rPr>
          <w:rStyle w:val="tekstdokbold"/>
          <w:rFonts w:asciiTheme="minorHAnsi" w:hAnsiTheme="minorHAnsi"/>
        </w:rPr>
      </w:pPr>
    </w:p>
    <w:p w:rsidR="00D720C3" w:rsidRPr="00001818" w:rsidRDefault="00D720C3">
      <w:pPr>
        <w:jc w:val="both"/>
        <w:rPr>
          <w:rStyle w:val="tekstdokbold"/>
          <w:rFonts w:asciiTheme="minorHAnsi" w:hAnsiTheme="minorHAnsi"/>
        </w:rPr>
      </w:pPr>
      <w:r w:rsidRPr="00001818">
        <w:rPr>
          <w:rStyle w:val="tekstdokbold"/>
          <w:rFonts w:asciiTheme="minorHAnsi" w:hAnsiTheme="minorHAnsi"/>
        </w:rPr>
        <w:t>9.</w:t>
      </w:r>
      <w:r w:rsidRPr="00001818">
        <w:rPr>
          <w:rStyle w:val="tekstdokbold"/>
          <w:rFonts w:asciiTheme="minorHAnsi" w:hAnsiTheme="minorHAnsi"/>
        </w:rPr>
        <w:tab/>
        <w:t>Opis sposobu obliczenia ceny oferty.</w:t>
      </w:r>
    </w:p>
    <w:p w:rsidR="00D720C3" w:rsidRPr="00001818" w:rsidRDefault="00D720C3">
      <w:pPr>
        <w:ind w:left="709" w:hanging="709"/>
        <w:jc w:val="both"/>
        <w:rPr>
          <w:rFonts w:asciiTheme="minorHAnsi" w:hAnsiTheme="minorHAnsi"/>
        </w:rPr>
      </w:pPr>
      <w:r w:rsidRPr="00001818">
        <w:rPr>
          <w:rFonts w:asciiTheme="minorHAnsi" w:hAnsiTheme="minorHAnsi"/>
        </w:rPr>
        <w:t>9.1.</w:t>
      </w:r>
      <w:r w:rsidRPr="00001818">
        <w:rPr>
          <w:rFonts w:asciiTheme="minorHAnsi" w:hAnsiTheme="minorHAnsi"/>
        </w:rPr>
        <w:tab/>
        <w:t>Cena oferty zostanie wyliczona przez Wykonawcę na Formularzu cenowym stanowiącym załącznik nr 1 do Rozdziału II SIWZ .</w:t>
      </w:r>
    </w:p>
    <w:p w:rsidR="00D720C3" w:rsidRPr="00001818" w:rsidRDefault="00D720C3">
      <w:pPr>
        <w:tabs>
          <w:tab w:val="left" w:pos="-3119"/>
        </w:tabs>
        <w:ind w:left="709" w:hanging="709"/>
        <w:jc w:val="both"/>
        <w:rPr>
          <w:rFonts w:asciiTheme="minorHAnsi" w:hAnsiTheme="minorHAnsi"/>
        </w:rPr>
      </w:pPr>
      <w:r w:rsidRPr="00001818">
        <w:rPr>
          <w:rFonts w:asciiTheme="minorHAnsi" w:hAnsiTheme="minorHAnsi"/>
        </w:rPr>
        <w:t>9.2.</w:t>
      </w:r>
      <w:r w:rsidRPr="00001818">
        <w:rPr>
          <w:rFonts w:asciiTheme="minorHAnsi" w:hAnsiTheme="minorHAnsi"/>
        </w:rPr>
        <w:tab/>
        <w:t xml:space="preserve">Wykonawca nie może samodzielnie wprowadzić zmian do Formularza cenowego. Wszystkie wątpliwości lub błędy ujawnione w Opisie przedmiotu zamówienia lub Formularzu cenowym Wykonawca winien zgłosić Zamawiającemu przed terminem określonym w pkt </w:t>
      </w:r>
      <w:r w:rsidR="00722743">
        <w:rPr>
          <w:rFonts w:asciiTheme="minorHAnsi" w:hAnsiTheme="minorHAnsi"/>
        </w:rPr>
        <w:t>12</w:t>
      </w:r>
      <w:r w:rsidRPr="00001818">
        <w:rPr>
          <w:rFonts w:asciiTheme="minorHAnsi" w:hAnsiTheme="minorHAnsi"/>
        </w:rPr>
        <w:t>.</w:t>
      </w:r>
      <w:r w:rsidR="00722743">
        <w:rPr>
          <w:rFonts w:asciiTheme="minorHAnsi" w:hAnsiTheme="minorHAnsi"/>
        </w:rPr>
        <w:t>1</w:t>
      </w:r>
      <w:r w:rsidR="00722743" w:rsidRPr="00001818">
        <w:rPr>
          <w:rFonts w:asciiTheme="minorHAnsi" w:hAnsiTheme="minorHAnsi"/>
        </w:rPr>
        <w:t xml:space="preserve"> </w:t>
      </w:r>
      <w:r w:rsidR="00BB0CD2">
        <w:rPr>
          <w:rFonts w:asciiTheme="minorHAnsi" w:hAnsiTheme="minorHAnsi"/>
        </w:rPr>
        <w:t>IdW</w:t>
      </w:r>
      <w:r w:rsidRPr="00001818">
        <w:rPr>
          <w:rFonts w:asciiTheme="minorHAnsi" w:hAnsiTheme="minorHAnsi"/>
        </w:rPr>
        <w:t xml:space="preserve">. </w:t>
      </w:r>
    </w:p>
    <w:p w:rsidR="00D720C3" w:rsidRPr="00001818" w:rsidRDefault="00D720C3">
      <w:pPr>
        <w:tabs>
          <w:tab w:val="left" w:pos="-3119"/>
        </w:tabs>
        <w:ind w:left="709" w:hanging="709"/>
        <w:jc w:val="both"/>
        <w:rPr>
          <w:rFonts w:asciiTheme="minorHAnsi" w:hAnsiTheme="minorHAnsi"/>
        </w:rPr>
      </w:pPr>
      <w:r w:rsidRPr="00001818">
        <w:rPr>
          <w:rFonts w:asciiTheme="minorHAnsi" w:hAnsiTheme="minorHAnsi"/>
        </w:rPr>
        <w:t>9.3.</w:t>
      </w:r>
      <w:r w:rsidRPr="00001818">
        <w:rPr>
          <w:rFonts w:asciiTheme="minorHAnsi" w:hAnsiTheme="minorHAnsi"/>
        </w:rPr>
        <w:tab/>
        <w:t xml:space="preserve">Tam, gdzie w </w:t>
      </w:r>
      <w:r w:rsidR="00BB0CD2">
        <w:rPr>
          <w:rFonts w:asciiTheme="minorHAnsi" w:hAnsiTheme="minorHAnsi"/>
        </w:rPr>
        <w:t xml:space="preserve">Rozdziale </w:t>
      </w:r>
      <w:r w:rsidR="00B17E74">
        <w:rPr>
          <w:rFonts w:asciiTheme="minorHAnsi" w:hAnsiTheme="minorHAnsi"/>
        </w:rPr>
        <w:t>IV</w:t>
      </w:r>
      <w:r w:rsidR="00BB0CD2">
        <w:rPr>
          <w:rFonts w:asciiTheme="minorHAnsi" w:hAnsiTheme="minorHAnsi"/>
        </w:rPr>
        <w:t xml:space="preserve"> </w:t>
      </w:r>
      <w:r w:rsidRPr="00001818">
        <w:rPr>
          <w:rFonts w:asciiTheme="minorHAnsi" w:hAnsiTheme="minorHAnsi"/>
        </w:rPr>
        <w:t>SIWZ</w:t>
      </w:r>
      <w:r w:rsidR="00BB0CD2">
        <w:rPr>
          <w:rFonts w:asciiTheme="minorHAnsi" w:hAnsiTheme="minorHAnsi"/>
        </w:rPr>
        <w:t>, w szczególności w dokumentacji projektowej stanowi</w:t>
      </w:r>
      <w:r w:rsidR="00B17E74">
        <w:rPr>
          <w:rFonts w:asciiTheme="minorHAnsi" w:hAnsiTheme="minorHAnsi"/>
        </w:rPr>
        <w:t>ącej załączniki do Rozdziału IV</w:t>
      </w:r>
      <w:r w:rsidR="00BB0CD2">
        <w:rPr>
          <w:rFonts w:asciiTheme="minorHAnsi" w:hAnsiTheme="minorHAnsi"/>
        </w:rPr>
        <w:t xml:space="preserve"> SIWZ</w:t>
      </w:r>
      <w:r w:rsidRPr="00001818">
        <w:rPr>
          <w:rFonts w:asciiTheme="minorHAnsi" w:hAnsiTheme="minorHAnsi"/>
        </w:rPr>
        <w:t xml:space="preserve"> zostały wskazane znaki towarowe, patenty lub pochodzenie produktów, ewentualnie normy, aprobaty, specyfikacje lub systemy, o których mowa w a</w:t>
      </w:r>
      <w:r w:rsidR="00B17E74">
        <w:rPr>
          <w:rFonts w:asciiTheme="minorHAnsi" w:hAnsiTheme="minorHAnsi"/>
        </w:rPr>
        <w:t xml:space="preserve">rt. 30 ust. 1 pkt 2 i ust. </w:t>
      </w:r>
      <w:r w:rsidRPr="00001818">
        <w:rPr>
          <w:rFonts w:asciiTheme="minorHAnsi" w:hAnsiTheme="minorHAnsi"/>
        </w:rPr>
        <w:t xml:space="preserve">3 ustawy Pzp, Zamawiający dopuszcza oferowanie produktów lub rozwiązań równoważnych pod warunkiem, że zapewnią one uzyskanie parametrów technicznych, użytkowych oraz eksploatacyjnych nie gorszych od określonych w SIWZ a Wykonawca, który zaoferuje rozwiązania równoważne wykaże w ofercie, że spełniają one wymagania określone przez Zamawiającego. </w:t>
      </w:r>
    </w:p>
    <w:p w:rsidR="00D720C3" w:rsidRPr="00001818" w:rsidRDefault="00D720C3">
      <w:pPr>
        <w:tabs>
          <w:tab w:val="left" w:pos="-3119"/>
        </w:tabs>
        <w:ind w:left="709" w:hanging="709"/>
        <w:jc w:val="both"/>
        <w:rPr>
          <w:rFonts w:asciiTheme="minorHAnsi" w:hAnsiTheme="minorHAnsi"/>
        </w:rPr>
      </w:pPr>
      <w:r w:rsidRPr="00001818">
        <w:rPr>
          <w:rFonts w:asciiTheme="minorHAnsi" w:hAnsiTheme="minorHAnsi"/>
        </w:rPr>
        <w:t>9.4.</w:t>
      </w:r>
      <w:r w:rsidRPr="00001818">
        <w:rPr>
          <w:rFonts w:asciiTheme="minorHAnsi" w:hAnsiTheme="minorHAnsi"/>
        </w:rPr>
        <w:tab/>
        <w:t>Cena oferty winna obejmować całkowity koszt wykonania przedmiotu zamówienia w tym również wszelkie koszty towarzyszące wykonaniu, o których mowa w Rozdziale III – Umowa. Koszty towarzyszące wykonaniu przedmiotu zamówienia, których w Formularzu cenowym nie ujęto w odrębnych pozycjach, Wykonawca powinien ująć w cenach jednostkowych pozycji opisanych w Formularzu.</w:t>
      </w:r>
    </w:p>
    <w:p w:rsidR="00D720C3" w:rsidRPr="00001818" w:rsidRDefault="00D720C3">
      <w:pPr>
        <w:tabs>
          <w:tab w:val="left" w:pos="-3119"/>
        </w:tabs>
        <w:ind w:left="709" w:hanging="709"/>
        <w:jc w:val="both"/>
        <w:rPr>
          <w:rFonts w:asciiTheme="minorHAnsi" w:hAnsiTheme="minorHAnsi"/>
        </w:rPr>
      </w:pPr>
      <w:r w:rsidRPr="00001818">
        <w:rPr>
          <w:rFonts w:asciiTheme="minorHAnsi" w:hAnsiTheme="minorHAnsi"/>
        </w:rPr>
        <w:t>9.5.</w:t>
      </w:r>
      <w:r w:rsidRPr="00001818">
        <w:rPr>
          <w:rFonts w:asciiTheme="minorHAnsi" w:hAnsiTheme="minorHAnsi"/>
        </w:rPr>
        <w:tab/>
        <w:t xml:space="preserve">Cena oferty powinna być wyrażona w złotych polskich (PLN). </w:t>
      </w:r>
    </w:p>
    <w:p w:rsidR="00D720C3" w:rsidRDefault="00D720C3">
      <w:pPr>
        <w:tabs>
          <w:tab w:val="left" w:pos="-3119"/>
        </w:tabs>
        <w:ind w:left="709" w:hanging="709"/>
        <w:jc w:val="both"/>
        <w:rPr>
          <w:rFonts w:asciiTheme="minorHAnsi" w:hAnsiTheme="minorHAnsi"/>
        </w:rPr>
      </w:pPr>
      <w:r w:rsidRPr="00001818">
        <w:rPr>
          <w:rFonts w:asciiTheme="minorHAnsi" w:hAnsiTheme="minorHAnsi"/>
        </w:rPr>
        <w:t>9.6.</w:t>
      </w:r>
      <w:r w:rsidRPr="00001818">
        <w:rPr>
          <w:rFonts w:asciiTheme="minorHAnsi" w:hAnsiTheme="minorHAnsi"/>
        </w:rPr>
        <w:tab/>
        <w:t>Cena oferty</w:t>
      </w:r>
      <w:r w:rsidR="00B17E74">
        <w:rPr>
          <w:rFonts w:asciiTheme="minorHAnsi" w:hAnsiTheme="minorHAnsi"/>
        </w:rPr>
        <w:t xml:space="preserve"> będzie stała,</w:t>
      </w:r>
      <w:r w:rsidRPr="00001818">
        <w:rPr>
          <w:rFonts w:asciiTheme="minorHAnsi" w:hAnsiTheme="minorHAnsi"/>
        </w:rPr>
        <w:t xml:space="preserve"> nie będ</w:t>
      </w:r>
      <w:r w:rsidR="00B17E74">
        <w:rPr>
          <w:rFonts w:asciiTheme="minorHAnsi" w:hAnsiTheme="minorHAnsi"/>
        </w:rPr>
        <w:t>zie podlegać</w:t>
      </w:r>
      <w:r w:rsidRPr="00001818">
        <w:rPr>
          <w:rFonts w:asciiTheme="minorHAnsi" w:hAnsiTheme="minorHAnsi"/>
        </w:rPr>
        <w:t xml:space="preserve"> zmieniane w toku realizacji umowy i nie będ</w:t>
      </w:r>
      <w:r w:rsidR="00B17E74">
        <w:rPr>
          <w:rFonts w:asciiTheme="minorHAnsi" w:hAnsiTheme="minorHAnsi"/>
        </w:rPr>
        <w:t>zie</w:t>
      </w:r>
      <w:r w:rsidRPr="00001818">
        <w:rPr>
          <w:rFonts w:asciiTheme="minorHAnsi" w:hAnsiTheme="minorHAnsi"/>
        </w:rPr>
        <w:t xml:space="preserve"> podlega</w:t>
      </w:r>
      <w:r w:rsidR="00B17E74">
        <w:rPr>
          <w:rFonts w:asciiTheme="minorHAnsi" w:hAnsiTheme="minorHAnsi"/>
        </w:rPr>
        <w:t>ć</w:t>
      </w:r>
      <w:r w:rsidRPr="00001818">
        <w:rPr>
          <w:rFonts w:asciiTheme="minorHAnsi" w:hAnsiTheme="minorHAnsi"/>
        </w:rPr>
        <w:t xml:space="preserve"> waloryzacji</w:t>
      </w:r>
      <w:r w:rsidR="006D7F0E">
        <w:rPr>
          <w:rFonts w:asciiTheme="minorHAnsi" w:hAnsiTheme="minorHAnsi"/>
        </w:rPr>
        <w:t xml:space="preserve"> – chyba, że inaczej określono w Rozdziale III - </w:t>
      </w:r>
      <w:r w:rsidR="002F6708">
        <w:rPr>
          <w:rFonts w:asciiTheme="minorHAnsi" w:hAnsiTheme="minorHAnsi"/>
        </w:rPr>
        <w:t>IPU</w:t>
      </w:r>
      <w:r w:rsidRPr="00001818">
        <w:rPr>
          <w:rFonts w:asciiTheme="minorHAnsi" w:hAnsiTheme="minorHAnsi"/>
        </w:rPr>
        <w:t>.</w:t>
      </w:r>
    </w:p>
    <w:p w:rsidR="00001818" w:rsidRPr="00001818" w:rsidRDefault="00001818">
      <w:pPr>
        <w:tabs>
          <w:tab w:val="left" w:pos="-3119"/>
        </w:tabs>
        <w:ind w:left="709" w:hanging="709"/>
        <w:jc w:val="both"/>
        <w:rPr>
          <w:rFonts w:asciiTheme="minorHAnsi" w:hAnsiTheme="minorHAnsi"/>
        </w:rPr>
      </w:pPr>
    </w:p>
    <w:p w:rsidR="00D720C3" w:rsidRPr="00001818" w:rsidRDefault="00D720C3">
      <w:pPr>
        <w:pStyle w:val="Tekstpodstawowy"/>
        <w:keepNext/>
        <w:jc w:val="both"/>
        <w:rPr>
          <w:rFonts w:asciiTheme="minorHAnsi" w:hAnsiTheme="minorHAnsi" w:cs="Calibri"/>
          <w:b/>
          <w:bCs/>
          <w:spacing w:val="4"/>
        </w:rPr>
      </w:pPr>
      <w:r w:rsidRPr="00001818">
        <w:rPr>
          <w:rFonts w:asciiTheme="minorHAnsi" w:hAnsiTheme="minorHAnsi" w:cs="Calibri"/>
          <w:b/>
          <w:bCs/>
          <w:spacing w:val="4"/>
        </w:rPr>
        <w:t>10.</w:t>
      </w:r>
      <w:r w:rsidRPr="00001818">
        <w:rPr>
          <w:rFonts w:asciiTheme="minorHAnsi" w:hAnsiTheme="minorHAnsi" w:cs="Calibri"/>
          <w:b/>
          <w:bCs/>
          <w:spacing w:val="4"/>
        </w:rPr>
        <w:tab/>
        <w:t>Termin, do którego Wykonawca będzie związany złożoną ofertą.</w:t>
      </w:r>
    </w:p>
    <w:p w:rsidR="00D720C3" w:rsidRPr="00001818" w:rsidRDefault="00D720C3" w:rsidP="00885ADB">
      <w:pPr>
        <w:ind w:left="709" w:hanging="709"/>
        <w:jc w:val="both"/>
        <w:rPr>
          <w:rFonts w:asciiTheme="minorHAnsi" w:hAnsiTheme="minorHAnsi"/>
        </w:rPr>
      </w:pPr>
      <w:r w:rsidRPr="00001818">
        <w:rPr>
          <w:rFonts w:asciiTheme="minorHAnsi" w:hAnsiTheme="minorHAnsi"/>
        </w:rPr>
        <w:t>10.1.</w:t>
      </w:r>
      <w:r w:rsidRPr="00001818">
        <w:rPr>
          <w:rFonts w:asciiTheme="minorHAnsi" w:hAnsiTheme="minorHAnsi"/>
        </w:rPr>
        <w:tab/>
        <w:t xml:space="preserve">Termin związania ofertą wynosi </w:t>
      </w:r>
      <w:r w:rsidR="009842B5">
        <w:rPr>
          <w:rFonts w:asciiTheme="minorHAnsi" w:hAnsiTheme="minorHAnsi"/>
        </w:rPr>
        <w:t>30</w:t>
      </w:r>
      <w:r w:rsidR="009842B5" w:rsidRPr="00001818">
        <w:rPr>
          <w:rFonts w:asciiTheme="minorHAnsi" w:hAnsiTheme="minorHAnsi"/>
        </w:rPr>
        <w:t xml:space="preserve"> </w:t>
      </w:r>
      <w:r w:rsidRPr="00001818">
        <w:rPr>
          <w:rFonts w:asciiTheme="minorHAnsi" w:hAnsiTheme="minorHAnsi"/>
        </w:rPr>
        <w:t>dni. Bieg terminu rozpoczyna się wraz z upływem terminu składania ofert.</w:t>
      </w:r>
    </w:p>
    <w:p w:rsidR="00D720C3" w:rsidRPr="00001818" w:rsidRDefault="00D720C3" w:rsidP="00885ADB">
      <w:pPr>
        <w:ind w:left="709" w:hanging="709"/>
        <w:jc w:val="both"/>
        <w:rPr>
          <w:rFonts w:asciiTheme="minorHAnsi" w:hAnsiTheme="minorHAnsi"/>
        </w:rPr>
      </w:pPr>
      <w:r w:rsidRPr="00001818">
        <w:rPr>
          <w:rFonts w:asciiTheme="minorHAnsi" w:hAnsiTheme="minorHAnsi"/>
        </w:rPr>
        <w:t>10.2.</w:t>
      </w:r>
      <w:r w:rsidRPr="00001818">
        <w:rPr>
          <w:rFonts w:asciiTheme="minorHAnsi" w:hAnsiTheme="minorHAnsi"/>
        </w:rPr>
        <w:tab/>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terminu, </w:t>
      </w:r>
      <w:r w:rsidR="0006474E">
        <w:rPr>
          <w:rFonts w:asciiTheme="minorHAnsi" w:hAnsiTheme="minorHAnsi"/>
        </w:rPr>
        <w:br/>
      </w:r>
      <w:r w:rsidRPr="00001818">
        <w:rPr>
          <w:rFonts w:asciiTheme="minorHAnsi" w:hAnsiTheme="minorHAnsi"/>
        </w:rPr>
        <w:t>o którym mowa w pkt 10.1., o oznaczony okres nie dłuższy niż 60 dni. Odmowa wyrażenia zgody na przedłużenie terminu związania ofertą nie powoduje utraty wadium.</w:t>
      </w:r>
    </w:p>
    <w:p w:rsidR="00D720C3" w:rsidRPr="00001818" w:rsidRDefault="00D720C3" w:rsidP="00885ADB">
      <w:pPr>
        <w:ind w:left="709" w:hanging="709"/>
        <w:jc w:val="both"/>
        <w:rPr>
          <w:rFonts w:asciiTheme="minorHAnsi" w:hAnsiTheme="minorHAnsi"/>
        </w:rPr>
      </w:pPr>
      <w:r w:rsidRPr="00001818">
        <w:rPr>
          <w:rFonts w:asciiTheme="minorHAnsi" w:hAnsiTheme="minorHAnsi"/>
        </w:rPr>
        <w:t>10.3.</w:t>
      </w:r>
      <w:r w:rsidRPr="00001818">
        <w:rPr>
          <w:rFonts w:asciiTheme="minorHAnsi" w:hAnsiTheme="minorHAnsi"/>
        </w:rPr>
        <w:tab/>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D720C3" w:rsidRPr="00001818" w:rsidRDefault="00D720C3" w:rsidP="00885ADB">
      <w:pPr>
        <w:ind w:left="709" w:hanging="709"/>
        <w:jc w:val="both"/>
        <w:rPr>
          <w:rFonts w:asciiTheme="minorHAnsi" w:hAnsiTheme="minorHAnsi"/>
        </w:rPr>
      </w:pPr>
      <w:r w:rsidRPr="00001818">
        <w:rPr>
          <w:rFonts w:asciiTheme="minorHAnsi" w:hAnsiTheme="minorHAnsi"/>
        </w:rPr>
        <w:t>10.4.</w:t>
      </w:r>
      <w:r w:rsidRPr="00001818">
        <w:rPr>
          <w:rFonts w:asciiTheme="minorHAnsi" w:hAnsiTheme="minorHAnsi"/>
        </w:rPr>
        <w:tab/>
        <w:t>W przypadku wniesienia odwołania po upływie terminu składania ofert bieg terminu związania ofertą ulega zawieszeniu do czasu ogłoszenia przez Krajową Izbę Odwoławczą orzeczenia.</w:t>
      </w:r>
    </w:p>
    <w:p w:rsidR="00D720C3" w:rsidRPr="00001818" w:rsidRDefault="00D720C3" w:rsidP="00885ADB">
      <w:pPr>
        <w:ind w:left="709" w:hanging="709"/>
        <w:jc w:val="both"/>
        <w:rPr>
          <w:rStyle w:val="tekstdokbold"/>
          <w:rFonts w:asciiTheme="minorHAnsi" w:hAnsiTheme="minorHAnsi"/>
        </w:rPr>
      </w:pPr>
    </w:p>
    <w:p w:rsidR="00D720C3" w:rsidRPr="00001818" w:rsidRDefault="00D720C3">
      <w:pPr>
        <w:rPr>
          <w:rStyle w:val="tekstdokbold"/>
          <w:rFonts w:asciiTheme="minorHAnsi" w:hAnsiTheme="minorHAnsi"/>
        </w:rPr>
      </w:pPr>
      <w:r w:rsidRPr="00001818">
        <w:rPr>
          <w:rStyle w:val="tekstdokbold"/>
          <w:rFonts w:asciiTheme="minorHAnsi" w:hAnsiTheme="minorHAnsi"/>
        </w:rPr>
        <w:t>11.</w:t>
      </w:r>
      <w:r w:rsidRPr="00001818">
        <w:rPr>
          <w:rStyle w:val="tekstdokbold"/>
          <w:rFonts w:asciiTheme="minorHAnsi" w:hAnsiTheme="minorHAnsi"/>
        </w:rPr>
        <w:tab/>
        <w:t>Wymagania dotyczące wadium.</w:t>
      </w:r>
      <w:r w:rsidR="00671B01" w:rsidRPr="00001818">
        <w:rPr>
          <w:rStyle w:val="tekstdokbold"/>
          <w:rFonts w:asciiTheme="minorHAnsi" w:hAnsiTheme="minorHAnsi"/>
        </w:rPr>
        <w:t xml:space="preserve"> </w:t>
      </w:r>
    </w:p>
    <w:p w:rsidR="00001818" w:rsidRPr="00386275" w:rsidRDefault="00386275" w:rsidP="00386275">
      <w:pPr>
        <w:ind w:left="709" w:hanging="709"/>
        <w:jc w:val="both"/>
        <w:rPr>
          <w:rFonts w:asciiTheme="minorHAnsi" w:hAnsiTheme="minorHAnsi"/>
        </w:rPr>
      </w:pPr>
      <w:r>
        <w:rPr>
          <w:rFonts w:asciiTheme="minorHAnsi" w:hAnsiTheme="minorHAnsi"/>
        </w:rPr>
        <w:t>11.1.</w:t>
      </w:r>
      <w:r>
        <w:rPr>
          <w:rFonts w:asciiTheme="minorHAnsi" w:hAnsiTheme="minorHAnsi"/>
        </w:rPr>
        <w:tab/>
      </w:r>
      <w:r w:rsidR="007F2A44" w:rsidRPr="00386275">
        <w:rPr>
          <w:rFonts w:asciiTheme="minorHAnsi" w:hAnsiTheme="minorHAnsi"/>
        </w:rPr>
        <w:t xml:space="preserve">Wykonawca jest zobowiązany do wniesienia </w:t>
      </w:r>
      <w:r w:rsidR="000B6D46" w:rsidRPr="00386275">
        <w:rPr>
          <w:rFonts w:asciiTheme="minorHAnsi" w:hAnsiTheme="minorHAnsi"/>
        </w:rPr>
        <w:t xml:space="preserve">wraz z ofertą </w:t>
      </w:r>
      <w:r w:rsidR="007F2A44" w:rsidRPr="00386275">
        <w:rPr>
          <w:rFonts w:asciiTheme="minorHAnsi" w:hAnsiTheme="minorHAnsi"/>
        </w:rPr>
        <w:t>wadium w wysokości:</w:t>
      </w:r>
      <w:r w:rsidR="00865F26">
        <w:rPr>
          <w:rFonts w:asciiTheme="minorHAnsi" w:hAnsiTheme="minorHAnsi"/>
        </w:rPr>
        <w:t xml:space="preserve"> </w:t>
      </w:r>
      <w:r w:rsidR="00875E83">
        <w:rPr>
          <w:rFonts w:asciiTheme="minorHAnsi" w:hAnsiTheme="minorHAnsi"/>
        </w:rPr>
        <w:t>130</w:t>
      </w:r>
      <w:r w:rsidR="007F2A44" w:rsidRPr="00386275">
        <w:rPr>
          <w:rFonts w:asciiTheme="minorHAnsi" w:hAnsiTheme="minorHAnsi"/>
        </w:rPr>
        <w:t xml:space="preserve"> </w:t>
      </w:r>
      <w:r w:rsidR="00001818" w:rsidRPr="00386275">
        <w:rPr>
          <w:rFonts w:asciiTheme="minorHAnsi" w:hAnsiTheme="minorHAnsi"/>
        </w:rPr>
        <w:t>000,00</w:t>
      </w:r>
      <w:r w:rsidR="007F2A44" w:rsidRPr="00386275">
        <w:rPr>
          <w:rFonts w:asciiTheme="minorHAnsi" w:hAnsiTheme="minorHAnsi"/>
        </w:rPr>
        <w:t xml:space="preserve"> zł. (słownie złotych: </w:t>
      </w:r>
      <w:r w:rsidR="00875E83">
        <w:rPr>
          <w:rFonts w:asciiTheme="minorHAnsi" w:hAnsiTheme="minorHAnsi"/>
        </w:rPr>
        <w:t>sto trzydzieści tysięcy złotych</w:t>
      </w:r>
      <w:r w:rsidR="007F2A44" w:rsidRPr="00386275">
        <w:rPr>
          <w:rFonts w:asciiTheme="minorHAnsi" w:hAnsiTheme="minorHAnsi"/>
        </w:rPr>
        <w:t xml:space="preserve"> 00/100). </w:t>
      </w:r>
    </w:p>
    <w:p w:rsidR="00001818" w:rsidRPr="00386275" w:rsidRDefault="00386275" w:rsidP="00386275">
      <w:pPr>
        <w:ind w:left="709" w:hanging="709"/>
        <w:jc w:val="both"/>
        <w:rPr>
          <w:rFonts w:asciiTheme="minorHAnsi" w:hAnsiTheme="minorHAnsi"/>
        </w:rPr>
      </w:pPr>
      <w:r>
        <w:rPr>
          <w:rFonts w:asciiTheme="minorHAnsi" w:hAnsiTheme="minorHAnsi"/>
        </w:rPr>
        <w:t>11.2.</w:t>
      </w:r>
      <w:r>
        <w:rPr>
          <w:rFonts w:asciiTheme="minorHAnsi" w:hAnsiTheme="minorHAnsi"/>
        </w:rPr>
        <w:tab/>
      </w:r>
      <w:r w:rsidR="00001818" w:rsidRPr="00386275">
        <w:rPr>
          <w:rFonts w:asciiTheme="minorHAnsi" w:hAnsiTheme="minorHAnsi"/>
        </w:rPr>
        <w:t>Wadium musi być wniesione przed upływem terminu składania ofert w następujących formach, w zależności od wyboru Wykonawcy:</w:t>
      </w:r>
    </w:p>
    <w:p w:rsidR="00001818" w:rsidRPr="00001818" w:rsidRDefault="00001818" w:rsidP="00001818">
      <w:pPr>
        <w:ind w:left="1134" w:hanging="414"/>
        <w:jc w:val="both"/>
        <w:rPr>
          <w:rFonts w:asciiTheme="minorHAnsi" w:hAnsiTheme="minorHAnsi"/>
        </w:rPr>
      </w:pPr>
      <w:r w:rsidRPr="00001818">
        <w:rPr>
          <w:rFonts w:asciiTheme="minorHAnsi" w:hAnsiTheme="minorHAnsi"/>
          <w:iCs/>
        </w:rPr>
        <w:t>a)</w:t>
      </w:r>
      <w:r w:rsidRPr="00001818">
        <w:rPr>
          <w:rFonts w:asciiTheme="minorHAnsi" w:hAnsiTheme="minorHAnsi"/>
          <w:iCs/>
        </w:rPr>
        <w:tab/>
        <w:t>pieniądzu, przelewem na rachunek bankowy:</w:t>
      </w:r>
    </w:p>
    <w:p w:rsidR="00001818" w:rsidRPr="00001818" w:rsidRDefault="00001818" w:rsidP="00001818">
      <w:pPr>
        <w:ind w:left="1134"/>
        <w:jc w:val="both"/>
        <w:rPr>
          <w:rFonts w:asciiTheme="minorHAnsi" w:hAnsiTheme="minorHAnsi"/>
        </w:rPr>
      </w:pPr>
      <w:r w:rsidRPr="00001818">
        <w:rPr>
          <w:rFonts w:asciiTheme="minorHAnsi" w:hAnsiTheme="minorHAnsi"/>
        </w:rPr>
        <w:t xml:space="preserve">Dane do przelewu: Bank </w:t>
      </w:r>
      <w:r w:rsidR="00AF05BE">
        <w:rPr>
          <w:rFonts w:asciiTheme="minorHAnsi" w:hAnsiTheme="minorHAnsi"/>
        </w:rPr>
        <w:t>Spółdzielczy w Ciechanowcu</w:t>
      </w:r>
    </w:p>
    <w:p w:rsidR="00001818" w:rsidRPr="00001818" w:rsidRDefault="00001818" w:rsidP="00001818">
      <w:pPr>
        <w:ind w:left="1134"/>
        <w:jc w:val="both"/>
        <w:rPr>
          <w:rFonts w:asciiTheme="minorHAnsi" w:hAnsiTheme="minorHAnsi"/>
        </w:rPr>
      </w:pPr>
      <w:r w:rsidRPr="00001818">
        <w:rPr>
          <w:rFonts w:asciiTheme="minorHAnsi" w:hAnsiTheme="minorHAnsi"/>
        </w:rPr>
        <w:lastRenderedPageBreak/>
        <w:t>numer:</w:t>
      </w:r>
      <w:r w:rsidR="000A3780">
        <w:rPr>
          <w:rFonts w:asciiTheme="minorHAnsi" w:hAnsiTheme="minorHAnsi"/>
        </w:rPr>
        <w:t xml:space="preserve"> </w:t>
      </w:r>
      <w:r w:rsidR="001D178C">
        <w:rPr>
          <w:rFonts w:asciiTheme="minorHAnsi" w:hAnsiTheme="minorHAnsi"/>
        </w:rPr>
        <w:t>47</w:t>
      </w:r>
      <w:r w:rsidR="00AF05BE">
        <w:rPr>
          <w:rFonts w:asciiTheme="minorHAnsi" w:hAnsiTheme="minorHAnsi"/>
        </w:rPr>
        <w:t>8749000600001267200000</w:t>
      </w:r>
      <w:r w:rsidR="001D178C">
        <w:rPr>
          <w:rFonts w:asciiTheme="minorHAnsi" w:hAnsiTheme="minorHAnsi"/>
        </w:rPr>
        <w:t>3</w:t>
      </w:r>
      <w:r w:rsidR="00AF05BE">
        <w:rPr>
          <w:rFonts w:asciiTheme="minorHAnsi" w:hAnsiTheme="minorHAnsi"/>
        </w:rPr>
        <w:t>0</w:t>
      </w:r>
      <w:r w:rsidR="00AF05BE" w:rsidRPr="00001818">
        <w:rPr>
          <w:rFonts w:asciiTheme="minorHAnsi" w:hAnsiTheme="minorHAnsi"/>
        </w:rPr>
        <w:t xml:space="preserve"> </w:t>
      </w:r>
    </w:p>
    <w:p w:rsidR="00001818" w:rsidRPr="004A3003" w:rsidRDefault="00001818" w:rsidP="00001818">
      <w:pPr>
        <w:ind w:left="1134"/>
        <w:jc w:val="both"/>
        <w:rPr>
          <w:rFonts w:asciiTheme="minorHAnsi" w:hAnsiTheme="minorHAnsi"/>
        </w:rPr>
      </w:pPr>
      <w:r w:rsidRPr="004A3003">
        <w:rPr>
          <w:rFonts w:asciiTheme="minorHAnsi" w:hAnsiTheme="minorHAnsi"/>
          <w:u w:val="single"/>
        </w:rPr>
        <w:t>Uwaga</w:t>
      </w:r>
      <w:r w:rsidRPr="004A3003">
        <w:rPr>
          <w:rFonts w:asciiTheme="minorHAnsi" w:hAnsiTheme="minorHAnsi"/>
        </w:rPr>
        <w:t xml:space="preserve">: </w:t>
      </w:r>
      <w:r w:rsidRPr="004A3003">
        <w:rPr>
          <w:rFonts w:asciiTheme="minorHAnsi" w:hAnsiTheme="minorHAnsi"/>
          <w:u w:val="single"/>
        </w:rPr>
        <w:t>Za termin wniesienia wadium w pieniądzu zostanie przyjęty termin uznania rachunku Zamawiającego.</w:t>
      </w:r>
      <w:r w:rsidRPr="004A3003">
        <w:rPr>
          <w:rFonts w:asciiTheme="minorHAnsi" w:hAnsiTheme="minorHAnsi"/>
        </w:rPr>
        <w:t xml:space="preserve"> </w:t>
      </w:r>
    </w:p>
    <w:p w:rsidR="00001818" w:rsidRPr="00001818" w:rsidRDefault="00001818" w:rsidP="00001818">
      <w:pPr>
        <w:ind w:left="1134" w:hanging="425"/>
        <w:jc w:val="both"/>
        <w:rPr>
          <w:rFonts w:asciiTheme="minorHAnsi" w:hAnsiTheme="minorHAnsi"/>
          <w:iCs/>
        </w:rPr>
      </w:pPr>
      <w:r w:rsidRPr="00001818">
        <w:rPr>
          <w:rFonts w:asciiTheme="minorHAnsi" w:hAnsiTheme="minorHAnsi"/>
          <w:iCs/>
        </w:rPr>
        <w:t>b)</w:t>
      </w:r>
      <w:r w:rsidRPr="00001818">
        <w:rPr>
          <w:rFonts w:asciiTheme="minorHAnsi" w:hAnsiTheme="minorHAnsi"/>
          <w:iCs/>
        </w:rPr>
        <w:tab/>
        <w:t>poręczeniach bankowych;</w:t>
      </w:r>
    </w:p>
    <w:p w:rsidR="00001818" w:rsidRPr="00001818" w:rsidRDefault="00001818" w:rsidP="00001818">
      <w:pPr>
        <w:ind w:left="1134" w:hanging="425"/>
        <w:jc w:val="both"/>
        <w:rPr>
          <w:rFonts w:asciiTheme="minorHAnsi" w:hAnsiTheme="minorHAnsi"/>
          <w:iCs/>
        </w:rPr>
      </w:pPr>
      <w:r w:rsidRPr="00001818">
        <w:rPr>
          <w:rFonts w:asciiTheme="minorHAnsi" w:hAnsiTheme="minorHAnsi"/>
          <w:iCs/>
        </w:rPr>
        <w:t>c)</w:t>
      </w:r>
      <w:r w:rsidRPr="00001818">
        <w:rPr>
          <w:rFonts w:asciiTheme="minorHAnsi" w:hAnsiTheme="minorHAnsi"/>
          <w:iCs/>
        </w:rPr>
        <w:tab/>
        <w:t>poręczeniach pieniężnych spółdzielczych kas oszczędnościowo-kredytowych;</w:t>
      </w:r>
    </w:p>
    <w:p w:rsidR="00001818" w:rsidRPr="00001818" w:rsidRDefault="00001818" w:rsidP="00001818">
      <w:pPr>
        <w:ind w:left="1134" w:hanging="425"/>
        <w:jc w:val="both"/>
        <w:rPr>
          <w:rFonts w:asciiTheme="minorHAnsi" w:hAnsiTheme="minorHAnsi"/>
          <w:iCs/>
        </w:rPr>
      </w:pPr>
      <w:r w:rsidRPr="00001818">
        <w:rPr>
          <w:rFonts w:asciiTheme="minorHAnsi" w:hAnsiTheme="minorHAnsi"/>
          <w:iCs/>
        </w:rPr>
        <w:t>d)</w:t>
      </w:r>
      <w:r w:rsidRPr="00001818">
        <w:rPr>
          <w:rFonts w:asciiTheme="minorHAnsi" w:hAnsiTheme="minorHAnsi"/>
          <w:iCs/>
        </w:rPr>
        <w:tab/>
        <w:t>gwarancjach bankowych;</w:t>
      </w:r>
    </w:p>
    <w:p w:rsidR="00001818" w:rsidRPr="00001818" w:rsidRDefault="00001818" w:rsidP="00001818">
      <w:pPr>
        <w:ind w:left="1134" w:hanging="425"/>
        <w:jc w:val="both"/>
        <w:rPr>
          <w:rFonts w:asciiTheme="minorHAnsi" w:hAnsiTheme="minorHAnsi"/>
          <w:iCs/>
        </w:rPr>
      </w:pPr>
      <w:r w:rsidRPr="00001818">
        <w:rPr>
          <w:rFonts w:asciiTheme="minorHAnsi" w:hAnsiTheme="minorHAnsi"/>
          <w:iCs/>
        </w:rPr>
        <w:t>e)</w:t>
      </w:r>
      <w:r w:rsidRPr="00001818">
        <w:rPr>
          <w:rFonts w:asciiTheme="minorHAnsi" w:hAnsiTheme="minorHAnsi"/>
          <w:iCs/>
        </w:rPr>
        <w:tab/>
        <w:t>gwarancjach ubezpieczeniowych;</w:t>
      </w:r>
    </w:p>
    <w:p w:rsidR="00001818" w:rsidRPr="00001818" w:rsidRDefault="00001818" w:rsidP="00001818">
      <w:pPr>
        <w:ind w:left="1134" w:hanging="425"/>
        <w:jc w:val="both"/>
        <w:rPr>
          <w:rFonts w:asciiTheme="minorHAnsi" w:hAnsiTheme="minorHAnsi"/>
          <w:iCs/>
        </w:rPr>
      </w:pPr>
      <w:r w:rsidRPr="00001818">
        <w:rPr>
          <w:rFonts w:asciiTheme="minorHAnsi" w:hAnsiTheme="minorHAnsi"/>
          <w:iCs/>
        </w:rPr>
        <w:t>f)</w:t>
      </w:r>
      <w:r w:rsidRPr="00001818">
        <w:rPr>
          <w:rFonts w:asciiTheme="minorHAnsi" w:hAnsiTheme="minorHAnsi"/>
          <w:iCs/>
        </w:rPr>
        <w:tab/>
        <w:t xml:space="preserve">poręczeniach udzielanych przez podmioty, o których mowa w art. 6b ust. 5 pkt 2 ustawy </w:t>
      </w:r>
      <w:r w:rsidR="00110B06">
        <w:rPr>
          <w:rFonts w:asciiTheme="minorHAnsi" w:hAnsiTheme="minorHAnsi"/>
          <w:iCs/>
        </w:rPr>
        <w:br/>
      </w:r>
      <w:r w:rsidRPr="00001818">
        <w:rPr>
          <w:rFonts w:asciiTheme="minorHAnsi" w:hAnsiTheme="minorHAnsi"/>
          <w:iCs/>
        </w:rPr>
        <w:t xml:space="preserve">z dnia 9 listopada 2000 r. o utworzeniu Polskiej Agencji Rozwoju Przedsiębiorczości ( Dz. U. </w:t>
      </w:r>
      <w:r w:rsidR="00110B06">
        <w:rPr>
          <w:rFonts w:asciiTheme="minorHAnsi" w:hAnsiTheme="minorHAnsi"/>
          <w:iCs/>
        </w:rPr>
        <w:br/>
      </w:r>
      <w:r w:rsidRPr="00001818">
        <w:rPr>
          <w:rFonts w:asciiTheme="minorHAnsi" w:hAnsiTheme="minorHAnsi"/>
          <w:iCs/>
        </w:rPr>
        <w:t xml:space="preserve">z </w:t>
      </w:r>
      <w:r w:rsidR="009842B5">
        <w:rPr>
          <w:rFonts w:asciiTheme="minorHAnsi" w:hAnsiTheme="minorHAnsi"/>
          <w:iCs/>
        </w:rPr>
        <w:t>2014</w:t>
      </w:r>
      <w:r w:rsidR="009842B5" w:rsidRPr="00001818">
        <w:rPr>
          <w:rFonts w:asciiTheme="minorHAnsi" w:hAnsiTheme="minorHAnsi"/>
          <w:iCs/>
        </w:rPr>
        <w:t xml:space="preserve"> </w:t>
      </w:r>
      <w:r w:rsidRPr="00001818">
        <w:rPr>
          <w:rFonts w:asciiTheme="minorHAnsi" w:hAnsiTheme="minorHAnsi"/>
          <w:iCs/>
        </w:rPr>
        <w:t xml:space="preserve">r. poz. </w:t>
      </w:r>
      <w:r w:rsidR="009842B5">
        <w:rPr>
          <w:rFonts w:asciiTheme="minorHAnsi" w:hAnsiTheme="minorHAnsi"/>
          <w:iCs/>
        </w:rPr>
        <w:t xml:space="preserve">1804 </w:t>
      </w:r>
      <w:r w:rsidRPr="00001818">
        <w:rPr>
          <w:rFonts w:asciiTheme="minorHAnsi" w:hAnsiTheme="minorHAnsi"/>
          <w:iCs/>
        </w:rPr>
        <w:t xml:space="preserve">oraz z </w:t>
      </w:r>
      <w:r w:rsidR="009842B5">
        <w:rPr>
          <w:rFonts w:asciiTheme="minorHAnsi" w:hAnsiTheme="minorHAnsi"/>
          <w:iCs/>
        </w:rPr>
        <w:t>2015</w:t>
      </w:r>
      <w:r w:rsidR="009842B5" w:rsidRPr="00001818">
        <w:rPr>
          <w:rFonts w:asciiTheme="minorHAnsi" w:hAnsiTheme="minorHAnsi"/>
          <w:iCs/>
        </w:rPr>
        <w:t xml:space="preserve"> </w:t>
      </w:r>
      <w:r w:rsidRPr="00001818">
        <w:rPr>
          <w:rFonts w:asciiTheme="minorHAnsi" w:hAnsiTheme="minorHAnsi"/>
          <w:iCs/>
        </w:rPr>
        <w:t xml:space="preserve">r. poz. </w:t>
      </w:r>
      <w:r w:rsidR="009842B5">
        <w:rPr>
          <w:rFonts w:asciiTheme="minorHAnsi" w:hAnsiTheme="minorHAnsi"/>
          <w:iCs/>
        </w:rPr>
        <w:t>978 i 1240</w:t>
      </w:r>
      <w:r w:rsidRPr="00001818">
        <w:rPr>
          <w:rFonts w:asciiTheme="minorHAnsi" w:hAnsiTheme="minorHAnsi"/>
          <w:iCs/>
        </w:rPr>
        <w:t>).</w:t>
      </w:r>
    </w:p>
    <w:p w:rsidR="00FC27D7" w:rsidRPr="00386275" w:rsidRDefault="00386275" w:rsidP="00386275">
      <w:pPr>
        <w:ind w:left="705" w:hanging="705"/>
        <w:jc w:val="both"/>
        <w:rPr>
          <w:rFonts w:asciiTheme="minorHAnsi" w:hAnsiTheme="minorHAnsi"/>
          <w:spacing w:val="4"/>
        </w:rPr>
      </w:pPr>
      <w:r>
        <w:rPr>
          <w:rFonts w:asciiTheme="minorHAnsi" w:hAnsiTheme="minorHAnsi"/>
          <w:spacing w:val="4"/>
        </w:rPr>
        <w:t>11.3.</w:t>
      </w:r>
      <w:r>
        <w:rPr>
          <w:rFonts w:asciiTheme="minorHAnsi" w:hAnsiTheme="minorHAnsi"/>
          <w:spacing w:val="4"/>
        </w:rPr>
        <w:tab/>
      </w:r>
      <w:r w:rsidR="00FC27D7" w:rsidRPr="00386275">
        <w:rPr>
          <w:rFonts w:asciiTheme="minorHAnsi" w:hAnsiTheme="minorHAnsi"/>
          <w:spacing w:val="4"/>
        </w:rPr>
        <w:t xml:space="preserve">Wadium musi obejmować cały okres związania ofertą. Wadium wnoszone w formie poręczeń i gwarancji powinno być bezwarunkowe, nieodwołalne i płatne na pierwsze żądanie. </w:t>
      </w:r>
    </w:p>
    <w:p w:rsidR="007F2A44" w:rsidRPr="00386275" w:rsidRDefault="00386275" w:rsidP="00386275">
      <w:pPr>
        <w:ind w:left="705" w:hanging="705"/>
        <w:jc w:val="both"/>
        <w:rPr>
          <w:rFonts w:asciiTheme="minorHAnsi" w:hAnsiTheme="minorHAnsi"/>
          <w:spacing w:val="4"/>
        </w:rPr>
      </w:pPr>
      <w:r>
        <w:rPr>
          <w:rFonts w:asciiTheme="minorHAnsi" w:hAnsiTheme="minorHAnsi"/>
          <w:spacing w:val="4"/>
        </w:rPr>
        <w:t>11.4.</w:t>
      </w:r>
      <w:r>
        <w:rPr>
          <w:rFonts w:asciiTheme="minorHAnsi" w:hAnsiTheme="minorHAnsi"/>
          <w:spacing w:val="4"/>
        </w:rPr>
        <w:tab/>
      </w:r>
      <w:r w:rsidR="007F1BCC" w:rsidRPr="00386275">
        <w:rPr>
          <w:rFonts w:asciiTheme="minorHAnsi" w:hAnsiTheme="minorHAnsi"/>
          <w:spacing w:val="4"/>
        </w:rPr>
        <w:t xml:space="preserve">Oferta </w:t>
      </w:r>
      <w:r w:rsidR="007F2A44" w:rsidRPr="00386275">
        <w:rPr>
          <w:rFonts w:asciiTheme="minorHAnsi" w:hAnsiTheme="minorHAnsi"/>
          <w:spacing w:val="4"/>
        </w:rPr>
        <w:t>Wykonawc</w:t>
      </w:r>
      <w:r w:rsidR="007F1BCC" w:rsidRPr="00386275">
        <w:rPr>
          <w:rFonts w:asciiTheme="minorHAnsi" w:hAnsiTheme="minorHAnsi"/>
          <w:spacing w:val="4"/>
        </w:rPr>
        <w:t>y</w:t>
      </w:r>
      <w:r w:rsidR="007F2A44" w:rsidRPr="00386275">
        <w:rPr>
          <w:rFonts w:asciiTheme="minorHAnsi" w:hAnsiTheme="minorHAnsi"/>
          <w:spacing w:val="4"/>
        </w:rPr>
        <w:t xml:space="preserve">, który nie wniesie wadium w wysokości określonej w pkt </w:t>
      </w:r>
      <w:r w:rsidR="009842B5">
        <w:rPr>
          <w:rFonts w:asciiTheme="minorHAnsi" w:hAnsiTheme="minorHAnsi"/>
          <w:spacing w:val="4"/>
        </w:rPr>
        <w:t>11</w:t>
      </w:r>
      <w:r w:rsidR="007F2A44" w:rsidRPr="00386275">
        <w:rPr>
          <w:rFonts w:asciiTheme="minorHAnsi" w:hAnsiTheme="minorHAnsi"/>
          <w:spacing w:val="4"/>
        </w:rPr>
        <w:t>.1., w formie lub formach, o których mowa w pkt </w:t>
      </w:r>
      <w:r w:rsidR="009842B5">
        <w:rPr>
          <w:rFonts w:asciiTheme="minorHAnsi" w:hAnsiTheme="minorHAnsi"/>
          <w:spacing w:val="4"/>
        </w:rPr>
        <w:t>11</w:t>
      </w:r>
      <w:r w:rsidR="007F2A44" w:rsidRPr="00386275">
        <w:rPr>
          <w:rFonts w:asciiTheme="minorHAnsi" w:hAnsiTheme="minorHAnsi"/>
          <w:spacing w:val="4"/>
        </w:rPr>
        <w:t xml:space="preserve">.2. zostanie </w:t>
      </w:r>
      <w:r w:rsidR="007F1BCC" w:rsidRPr="00386275">
        <w:rPr>
          <w:rFonts w:asciiTheme="minorHAnsi" w:hAnsiTheme="minorHAnsi"/>
          <w:spacing w:val="4"/>
        </w:rPr>
        <w:t>odrzucona</w:t>
      </w:r>
      <w:r w:rsidR="007F2A44" w:rsidRPr="00386275">
        <w:rPr>
          <w:rFonts w:asciiTheme="minorHAnsi" w:hAnsiTheme="minorHAnsi"/>
          <w:spacing w:val="4"/>
        </w:rPr>
        <w:t>.</w:t>
      </w:r>
    </w:p>
    <w:p w:rsidR="007F2A44" w:rsidRPr="00386275" w:rsidRDefault="00386275" w:rsidP="00386275">
      <w:pPr>
        <w:ind w:left="705" w:hanging="705"/>
        <w:jc w:val="both"/>
        <w:rPr>
          <w:rFonts w:asciiTheme="minorHAnsi" w:hAnsiTheme="minorHAnsi"/>
          <w:spacing w:val="4"/>
        </w:rPr>
      </w:pPr>
      <w:r>
        <w:rPr>
          <w:rFonts w:asciiTheme="minorHAnsi" w:hAnsiTheme="minorHAnsi"/>
          <w:spacing w:val="4"/>
        </w:rPr>
        <w:t>11.5.</w:t>
      </w:r>
      <w:r>
        <w:rPr>
          <w:rFonts w:asciiTheme="minorHAnsi" w:hAnsiTheme="minorHAnsi"/>
          <w:spacing w:val="4"/>
        </w:rPr>
        <w:tab/>
      </w:r>
      <w:r w:rsidR="00B17E74" w:rsidRPr="00386275">
        <w:rPr>
          <w:rFonts w:asciiTheme="minorHAnsi" w:hAnsiTheme="minorHAnsi"/>
          <w:spacing w:val="4"/>
        </w:rPr>
        <w:t>Zamawiający zatrzyma wadium wraz z odsetkami w przypadkach określonych</w:t>
      </w:r>
      <w:r w:rsidR="007F2A44" w:rsidRPr="00386275">
        <w:rPr>
          <w:rFonts w:asciiTheme="minorHAnsi" w:hAnsiTheme="minorHAnsi"/>
          <w:spacing w:val="4"/>
        </w:rPr>
        <w:t xml:space="preserve"> </w:t>
      </w:r>
      <w:r w:rsidR="00B17E74" w:rsidRPr="00386275">
        <w:rPr>
          <w:rFonts w:asciiTheme="minorHAnsi" w:hAnsiTheme="minorHAnsi"/>
          <w:spacing w:val="4"/>
        </w:rPr>
        <w:t>w</w:t>
      </w:r>
      <w:r w:rsidR="007F2A44" w:rsidRPr="00386275">
        <w:rPr>
          <w:rFonts w:asciiTheme="minorHAnsi" w:hAnsiTheme="minorHAnsi"/>
          <w:spacing w:val="4"/>
        </w:rPr>
        <w:t xml:space="preserve"> art. 46 ust. 4a i ust. 5 ustawy Pzp</w:t>
      </w:r>
      <w:r w:rsidR="00B17E74" w:rsidRPr="00386275">
        <w:rPr>
          <w:rFonts w:asciiTheme="minorHAnsi" w:hAnsiTheme="minorHAnsi"/>
          <w:spacing w:val="4"/>
        </w:rPr>
        <w:t xml:space="preserve">. </w:t>
      </w:r>
    </w:p>
    <w:p w:rsidR="007F2A44" w:rsidRPr="00386275" w:rsidRDefault="007F2A44" w:rsidP="00386275">
      <w:pPr>
        <w:ind w:left="705" w:hanging="705"/>
        <w:jc w:val="both"/>
        <w:rPr>
          <w:rFonts w:asciiTheme="minorHAnsi" w:hAnsiTheme="minorHAnsi"/>
          <w:spacing w:val="4"/>
        </w:rPr>
      </w:pPr>
    </w:p>
    <w:p w:rsidR="00D720C3" w:rsidRPr="00001818" w:rsidRDefault="00D720C3">
      <w:pPr>
        <w:jc w:val="both"/>
        <w:rPr>
          <w:rFonts w:asciiTheme="minorHAnsi" w:hAnsiTheme="minorHAnsi"/>
          <w:b/>
          <w:bCs/>
          <w:spacing w:val="4"/>
        </w:rPr>
      </w:pPr>
      <w:r w:rsidRPr="00001818">
        <w:rPr>
          <w:rFonts w:asciiTheme="minorHAnsi" w:hAnsiTheme="minorHAnsi"/>
          <w:b/>
          <w:bCs/>
          <w:spacing w:val="4"/>
        </w:rPr>
        <w:t>12.</w:t>
      </w:r>
      <w:r w:rsidRPr="00001818">
        <w:rPr>
          <w:rFonts w:asciiTheme="minorHAnsi" w:hAnsiTheme="minorHAnsi"/>
          <w:b/>
          <w:bCs/>
          <w:spacing w:val="4"/>
        </w:rPr>
        <w:tab/>
        <w:t>Miejsce i termin składania i otwarcia ofert.</w:t>
      </w:r>
    </w:p>
    <w:p w:rsidR="00D720C3" w:rsidRPr="00001818" w:rsidRDefault="00D720C3">
      <w:pPr>
        <w:ind w:left="705" w:hanging="705"/>
        <w:jc w:val="both"/>
        <w:rPr>
          <w:rFonts w:asciiTheme="minorHAnsi" w:hAnsiTheme="minorHAnsi"/>
          <w:spacing w:val="4"/>
        </w:rPr>
      </w:pPr>
      <w:r w:rsidRPr="00001818">
        <w:rPr>
          <w:rFonts w:asciiTheme="minorHAnsi" w:hAnsiTheme="minorHAnsi"/>
          <w:spacing w:val="4"/>
        </w:rPr>
        <w:t>12.1.</w:t>
      </w:r>
      <w:r w:rsidRPr="00001818">
        <w:rPr>
          <w:rFonts w:asciiTheme="minorHAnsi" w:hAnsiTheme="minorHAnsi"/>
          <w:spacing w:val="4"/>
        </w:rPr>
        <w:tab/>
        <w:t xml:space="preserve">Oferty powinny być złożone w terminie do </w:t>
      </w:r>
      <w:r w:rsidR="001D178C">
        <w:rPr>
          <w:rFonts w:asciiTheme="minorHAnsi" w:hAnsiTheme="minorHAnsi"/>
          <w:spacing w:val="4"/>
        </w:rPr>
        <w:t>14</w:t>
      </w:r>
      <w:r w:rsidR="00865F26">
        <w:rPr>
          <w:rFonts w:asciiTheme="minorHAnsi" w:hAnsiTheme="minorHAnsi"/>
          <w:spacing w:val="4"/>
        </w:rPr>
        <w:t>.</w:t>
      </w:r>
      <w:r w:rsidR="001D178C">
        <w:rPr>
          <w:rFonts w:asciiTheme="minorHAnsi" w:hAnsiTheme="minorHAnsi"/>
          <w:spacing w:val="4"/>
        </w:rPr>
        <w:t>10</w:t>
      </w:r>
      <w:r w:rsidR="00865F26">
        <w:rPr>
          <w:rFonts w:asciiTheme="minorHAnsi" w:hAnsiTheme="minorHAnsi"/>
          <w:spacing w:val="4"/>
        </w:rPr>
        <w:t>.</w:t>
      </w:r>
      <w:r w:rsidR="001D178C">
        <w:rPr>
          <w:rFonts w:asciiTheme="minorHAnsi" w:hAnsiTheme="minorHAnsi"/>
          <w:spacing w:val="4"/>
        </w:rPr>
        <w:t>2016.</w:t>
      </w:r>
      <w:r w:rsidR="001D178C" w:rsidRPr="00001818">
        <w:rPr>
          <w:rFonts w:asciiTheme="minorHAnsi" w:hAnsiTheme="minorHAnsi"/>
          <w:spacing w:val="4"/>
        </w:rPr>
        <w:t> </w:t>
      </w:r>
      <w:r w:rsidRPr="00001818">
        <w:rPr>
          <w:rFonts w:asciiTheme="minorHAnsi" w:hAnsiTheme="minorHAnsi"/>
          <w:spacing w:val="4"/>
        </w:rPr>
        <w:t>r., do godziny 11.30 w siedzibie Zamawiającego</w:t>
      </w:r>
      <w:r w:rsidR="000A3780">
        <w:rPr>
          <w:rFonts w:asciiTheme="minorHAnsi" w:hAnsiTheme="minorHAnsi"/>
          <w:spacing w:val="4"/>
        </w:rPr>
        <w:t>,</w:t>
      </w:r>
      <w:r w:rsidRPr="00001818">
        <w:rPr>
          <w:rFonts w:asciiTheme="minorHAnsi" w:hAnsiTheme="minorHAnsi"/>
          <w:spacing w:val="4"/>
        </w:rPr>
        <w:t xml:space="preserve"> </w:t>
      </w:r>
      <w:r w:rsidR="001D178C">
        <w:rPr>
          <w:rFonts w:asciiTheme="minorHAnsi" w:hAnsiTheme="minorHAnsi"/>
        </w:rPr>
        <w:t>sekretariat</w:t>
      </w:r>
      <w:r w:rsidR="00865F26">
        <w:rPr>
          <w:rFonts w:asciiTheme="minorHAnsi" w:hAnsiTheme="minorHAnsi"/>
        </w:rPr>
        <w:t>.</w:t>
      </w:r>
    </w:p>
    <w:p w:rsidR="00D720C3" w:rsidRPr="00001818" w:rsidRDefault="00D720C3">
      <w:pPr>
        <w:ind w:left="720" w:hanging="720"/>
        <w:jc w:val="both"/>
        <w:rPr>
          <w:rFonts w:asciiTheme="minorHAnsi" w:hAnsiTheme="minorHAnsi"/>
        </w:rPr>
      </w:pPr>
      <w:r w:rsidRPr="00001818">
        <w:rPr>
          <w:rFonts w:asciiTheme="minorHAnsi" w:hAnsiTheme="minorHAnsi"/>
          <w:spacing w:val="4"/>
        </w:rPr>
        <w:t>12.2.</w:t>
      </w:r>
      <w:r w:rsidRPr="00001818">
        <w:rPr>
          <w:rFonts w:asciiTheme="minorHAnsi" w:hAnsiTheme="minorHAnsi"/>
          <w:spacing w:val="4"/>
        </w:rPr>
        <w:tab/>
      </w:r>
      <w:r w:rsidRPr="00001818">
        <w:rPr>
          <w:rFonts w:asciiTheme="minorHAnsi" w:hAnsiTheme="minorHAnsi"/>
        </w:rPr>
        <w:t xml:space="preserve">W przypadku otrzymania oferty po terminie składania ofert Zamawiający niezwłocznie zawiadomi Wykonawcę o złożeniu oferty po terminie i zwróci ją Wykonawcy po upływie terminu do wniesienia odwołania. </w:t>
      </w:r>
    </w:p>
    <w:p w:rsidR="00D720C3" w:rsidRPr="00001818" w:rsidRDefault="00D720C3">
      <w:pPr>
        <w:ind w:left="720" w:hanging="720"/>
        <w:jc w:val="both"/>
        <w:rPr>
          <w:rFonts w:asciiTheme="minorHAnsi" w:hAnsiTheme="minorHAnsi"/>
          <w:spacing w:val="4"/>
        </w:rPr>
      </w:pPr>
      <w:r w:rsidRPr="00001818">
        <w:rPr>
          <w:rFonts w:asciiTheme="minorHAnsi" w:hAnsiTheme="minorHAnsi"/>
          <w:spacing w:val="4"/>
        </w:rPr>
        <w:t>12.3.</w:t>
      </w:r>
      <w:r w:rsidRPr="00001818">
        <w:rPr>
          <w:rFonts w:asciiTheme="minorHAnsi" w:hAnsiTheme="minorHAnsi"/>
          <w:spacing w:val="4"/>
        </w:rPr>
        <w:tab/>
        <w:t xml:space="preserve">Oferty zostaną otwarte w dniu </w:t>
      </w:r>
      <w:r w:rsidR="001D178C">
        <w:rPr>
          <w:rFonts w:asciiTheme="minorHAnsi" w:hAnsiTheme="minorHAnsi"/>
          <w:spacing w:val="4"/>
        </w:rPr>
        <w:t>14</w:t>
      </w:r>
      <w:r w:rsidR="00865F26">
        <w:rPr>
          <w:rFonts w:asciiTheme="minorHAnsi" w:hAnsiTheme="minorHAnsi"/>
          <w:spacing w:val="4"/>
        </w:rPr>
        <w:t>.</w:t>
      </w:r>
      <w:r w:rsidR="001D178C">
        <w:rPr>
          <w:rFonts w:asciiTheme="minorHAnsi" w:hAnsiTheme="minorHAnsi"/>
          <w:spacing w:val="4"/>
        </w:rPr>
        <w:t>10</w:t>
      </w:r>
      <w:r w:rsidR="00865F26">
        <w:rPr>
          <w:rFonts w:asciiTheme="minorHAnsi" w:hAnsiTheme="minorHAnsi"/>
          <w:spacing w:val="4"/>
        </w:rPr>
        <w:t>.</w:t>
      </w:r>
      <w:r w:rsidR="001D178C">
        <w:rPr>
          <w:rFonts w:asciiTheme="minorHAnsi" w:hAnsiTheme="minorHAnsi"/>
          <w:spacing w:val="4"/>
        </w:rPr>
        <w:t>2016</w:t>
      </w:r>
      <w:r w:rsidRPr="00001818">
        <w:rPr>
          <w:rFonts w:asciiTheme="minorHAnsi" w:hAnsiTheme="minorHAnsi"/>
          <w:spacing w:val="4"/>
        </w:rPr>
        <w:t xml:space="preserve"> r., o godzinie 12.00. w siedzibie Zamawiającego</w:t>
      </w:r>
      <w:r w:rsidR="00412854">
        <w:rPr>
          <w:rFonts w:asciiTheme="minorHAnsi" w:hAnsiTheme="minorHAnsi"/>
          <w:spacing w:val="4"/>
        </w:rPr>
        <w:t xml:space="preserve">, </w:t>
      </w:r>
      <w:r w:rsidR="001D178C">
        <w:rPr>
          <w:rFonts w:asciiTheme="minorHAnsi" w:hAnsiTheme="minorHAnsi"/>
          <w:spacing w:val="4"/>
        </w:rPr>
        <w:t>sala konferencyjna</w:t>
      </w:r>
      <w:r w:rsidR="00412854">
        <w:rPr>
          <w:rFonts w:asciiTheme="minorHAnsi" w:hAnsiTheme="minorHAnsi"/>
          <w:spacing w:val="4"/>
        </w:rPr>
        <w:t>.</w:t>
      </w:r>
      <w:r w:rsidR="001D178C">
        <w:rPr>
          <w:rFonts w:asciiTheme="minorHAnsi" w:hAnsiTheme="minorHAnsi"/>
          <w:spacing w:val="4"/>
        </w:rPr>
        <w:t xml:space="preserve"> </w:t>
      </w:r>
    </w:p>
    <w:p w:rsidR="00D720C3" w:rsidRPr="00001818" w:rsidRDefault="00D720C3" w:rsidP="00885ADB">
      <w:pPr>
        <w:ind w:left="709" w:hanging="709"/>
        <w:jc w:val="both"/>
        <w:rPr>
          <w:rFonts w:asciiTheme="minorHAnsi" w:hAnsiTheme="minorHAnsi"/>
        </w:rPr>
      </w:pPr>
      <w:r w:rsidRPr="00001818">
        <w:rPr>
          <w:rFonts w:asciiTheme="minorHAnsi" w:hAnsiTheme="minorHAnsi"/>
        </w:rPr>
        <w:t>12.4.</w:t>
      </w:r>
      <w:r w:rsidRPr="00001818">
        <w:rPr>
          <w:rFonts w:asciiTheme="minorHAnsi" w:hAnsiTheme="minorHAnsi"/>
          <w:b/>
          <w:bCs/>
        </w:rPr>
        <w:tab/>
      </w:r>
      <w:r w:rsidRPr="00001818">
        <w:rPr>
          <w:rFonts w:asciiTheme="minorHAnsi" w:hAnsiTheme="minorHAnsi"/>
        </w:rPr>
        <w:t xml:space="preserve">Otwarcie ofert jest jawne. </w:t>
      </w:r>
    </w:p>
    <w:p w:rsidR="00D720C3" w:rsidRPr="00001818" w:rsidRDefault="00D720C3" w:rsidP="00885ADB">
      <w:pPr>
        <w:ind w:left="709" w:hanging="709"/>
        <w:jc w:val="both"/>
        <w:rPr>
          <w:rFonts w:asciiTheme="minorHAnsi" w:hAnsiTheme="minorHAnsi"/>
        </w:rPr>
      </w:pPr>
      <w:r w:rsidRPr="00001818">
        <w:rPr>
          <w:rFonts w:asciiTheme="minorHAnsi" w:hAnsiTheme="minorHAnsi"/>
        </w:rPr>
        <w:t>12.5.</w:t>
      </w:r>
      <w:r w:rsidRPr="00001818">
        <w:rPr>
          <w:rFonts w:asciiTheme="minorHAnsi" w:hAnsiTheme="minorHAnsi"/>
        </w:rPr>
        <w:tab/>
        <w:t xml:space="preserve">Bezpośrednio przed otwarciem ofert Zamawiający poda kwotę, jaką zamierza przeznaczyć na sfinansowanie zamówienia. Podczas otwarcia ofert Zamawiający odczyta nazwę (firmę) </w:t>
      </w:r>
      <w:r w:rsidRPr="00001818">
        <w:rPr>
          <w:rFonts w:asciiTheme="minorHAnsi" w:hAnsiTheme="minorHAnsi"/>
        </w:rPr>
        <w:br/>
        <w:t>i adres Wykonawcy, którego oferta jest otwierana oraz informacje dotyczące ceny oferty, terminu wykonania zamówienia, okresu gwarancji i warunków płatności zawartych w ofercie.</w:t>
      </w:r>
    </w:p>
    <w:p w:rsidR="00D720C3" w:rsidRPr="00001818" w:rsidRDefault="00D720C3">
      <w:pPr>
        <w:jc w:val="both"/>
        <w:rPr>
          <w:rFonts w:asciiTheme="minorHAnsi" w:hAnsiTheme="minorHAnsi"/>
          <w:b/>
          <w:bCs/>
          <w:spacing w:val="4"/>
        </w:rPr>
      </w:pPr>
    </w:p>
    <w:p w:rsidR="00D720C3" w:rsidRPr="00001818" w:rsidRDefault="006D7F0E">
      <w:pPr>
        <w:jc w:val="both"/>
        <w:rPr>
          <w:rFonts w:asciiTheme="minorHAnsi" w:hAnsiTheme="minorHAnsi"/>
          <w:b/>
          <w:bCs/>
          <w:spacing w:val="4"/>
        </w:rPr>
      </w:pPr>
      <w:r>
        <w:rPr>
          <w:rFonts w:asciiTheme="minorHAnsi" w:hAnsiTheme="minorHAnsi"/>
          <w:b/>
          <w:bCs/>
          <w:spacing w:val="4"/>
        </w:rPr>
        <w:t>13.</w:t>
      </w:r>
      <w:r>
        <w:rPr>
          <w:rFonts w:asciiTheme="minorHAnsi" w:hAnsiTheme="minorHAnsi"/>
          <w:b/>
          <w:bCs/>
          <w:spacing w:val="4"/>
        </w:rPr>
        <w:tab/>
      </w:r>
      <w:r w:rsidR="00D720C3" w:rsidRPr="00001818">
        <w:rPr>
          <w:rFonts w:asciiTheme="minorHAnsi" w:hAnsiTheme="minorHAnsi"/>
          <w:b/>
          <w:bCs/>
          <w:spacing w:val="4"/>
        </w:rPr>
        <w:t>Badanie i ocena ofert.</w:t>
      </w:r>
    </w:p>
    <w:p w:rsidR="00D720C3" w:rsidRPr="00001818" w:rsidRDefault="00D720C3">
      <w:pPr>
        <w:pStyle w:val="Tekstpodstawowy2"/>
        <w:ind w:left="709" w:hanging="709"/>
        <w:rPr>
          <w:rFonts w:asciiTheme="minorHAnsi" w:hAnsiTheme="minorHAnsi"/>
        </w:rPr>
      </w:pPr>
      <w:r w:rsidRPr="00001818">
        <w:rPr>
          <w:rFonts w:asciiTheme="minorHAnsi" w:hAnsiTheme="minorHAnsi"/>
        </w:rPr>
        <w:t>13.1.</w:t>
      </w:r>
      <w:r w:rsidRPr="00001818">
        <w:rPr>
          <w:rFonts w:asciiTheme="minorHAnsi" w:hAnsiTheme="minorHAnsi"/>
        </w:rPr>
        <w:tab/>
        <w:t xml:space="preserve">W toku badania i oceny ofert Zamawiający może żądać udzielenia przez Wykonawców wyjaśnień dotyczących treści złożonych przez nich ofert. </w:t>
      </w:r>
    </w:p>
    <w:p w:rsidR="00D720C3" w:rsidRPr="00001818" w:rsidRDefault="00D720C3">
      <w:pPr>
        <w:pStyle w:val="Tekstpodstawowy2"/>
        <w:ind w:left="709" w:hanging="709"/>
        <w:rPr>
          <w:rFonts w:asciiTheme="minorHAnsi" w:hAnsiTheme="minorHAnsi"/>
        </w:rPr>
      </w:pPr>
      <w:r w:rsidRPr="00001818">
        <w:rPr>
          <w:rFonts w:asciiTheme="minorHAnsi" w:hAnsiTheme="minorHAnsi"/>
        </w:rPr>
        <w:t>13.2.</w:t>
      </w:r>
      <w:r w:rsidRPr="00001818">
        <w:rPr>
          <w:rFonts w:asciiTheme="minorHAnsi" w:hAnsiTheme="minorHAnsi"/>
        </w:rPr>
        <w:tab/>
        <w:t>Zamawiający poprawi w ofercie:</w:t>
      </w:r>
    </w:p>
    <w:p w:rsidR="00D720C3" w:rsidRPr="00001818" w:rsidRDefault="00D720C3">
      <w:pPr>
        <w:ind w:left="1080" w:hanging="371"/>
        <w:jc w:val="both"/>
        <w:rPr>
          <w:rFonts w:asciiTheme="minorHAnsi" w:hAnsiTheme="minorHAnsi"/>
        </w:rPr>
      </w:pPr>
      <w:r w:rsidRPr="00001818">
        <w:rPr>
          <w:rFonts w:asciiTheme="minorHAnsi" w:hAnsiTheme="minorHAnsi"/>
        </w:rPr>
        <w:t>1)</w:t>
      </w:r>
      <w:r w:rsidRPr="00001818">
        <w:rPr>
          <w:rFonts w:asciiTheme="minorHAnsi" w:hAnsiTheme="minorHAnsi"/>
        </w:rPr>
        <w:tab/>
        <w:t xml:space="preserve">oczywiste omyłki pisarskie, </w:t>
      </w:r>
    </w:p>
    <w:p w:rsidR="00D720C3" w:rsidRPr="00001818" w:rsidRDefault="00D720C3">
      <w:pPr>
        <w:ind w:left="1080" w:hanging="371"/>
        <w:jc w:val="both"/>
        <w:rPr>
          <w:rFonts w:asciiTheme="minorHAnsi" w:hAnsiTheme="minorHAnsi"/>
        </w:rPr>
      </w:pPr>
      <w:r w:rsidRPr="00001818">
        <w:rPr>
          <w:rFonts w:asciiTheme="minorHAnsi" w:hAnsiTheme="minorHAnsi"/>
        </w:rPr>
        <w:t xml:space="preserve">2) </w:t>
      </w:r>
      <w:r w:rsidRPr="00001818">
        <w:rPr>
          <w:rFonts w:asciiTheme="minorHAnsi" w:hAnsiTheme="minorHAnsi"/>
        </w:rPr>
        <w:tab/>
        <w:t>oczywiste omyłki rachunkowe, z uwzględnieniem konsekwencji rachunkowych dokonanych poprawek,</w:t>
      </w:r>
    </w:p>
    <w:p w:rsidR="00D720C3" w:rsidRPr="00001818" w:rsidRDefault="00D720C3">
      <w:pPr>
        <w:ind w:left="1080" w:hanging="371"/>
        <w:jc w:val="both"/>
        <w:rPr>
          <w:rFonts w:asciiTheme="minorHAnsi" w:hAnsiTheme="minorHAnsi"/>
        </w:rPr>
      </w:pPr>
      <w:r w:rsidRPr="00001818">
        <w:rPr>
          <w:rFonts w:asciiTheme="minorHAnsi" w:hAnsiTheme="minorHAnsi"/>
        </w:rPr>
        <w:t>3)</w:t>
      </w:r>
      <w:r w:rsidRPr="00001818">
        <w:rPr>
          <w:rFonts w:asciiTheme="minorHAnsi" w:hAnsiTheme="minorHAnsi"/>
        </w:rPr>
        <w:tab/>
        <w:t>inne omyłki polegające na niezgodności oferty z niniejszą Specyfikacją Istotnych Warunków Zamówienia, niepowodujące istotnych zmian w treści oferty</w:t>
      </w:r>
    </w:p>
    <w:p w:rsidR="00D720C3" w:rsidRPr="00001818" w:rsidRDefault="00D720C3">
      <w:pPr>
        <w:pStyle w:val="Tekstpodstawowy2"/>
        <w:ind w:left="709" w:hanging="1"/>
        <w:rPr>
          <w:rFonts w:asciiTheme="minorHAnsi" w:hAnsiTheme="minorHAnsi"/>
        </w:rPr>
      </w:pPr>
      <w:r w:rsidRPr="00001818">
        <w:rPr>
          <w:rFonts w:asciiTheme="minorHAnsi" w:hAnsiTheme="minorHAnsi"/>
        </w:rPr>
        <w:t>- niezwłocznie zawiadamiając o tym Wykonawcę, którego oferta została poprawiona.</w:t>
      </w:r>
    </w:p>
    <w:p w:rsidR="00D720C3" w:rsidRPr="00001818" w:rsidRDefault="006D7F0E" w:rsidP="006D7F0E">
      <w:pPr>
        <w:pStyle w:val="Tekstpodstawowy2"/>
        <w:ind w:left="709" w:hanging="709"/>
        <w:rPr>
          <w:rFonts w:asciiTheme="minorHAnsi" w:hAnsiTheme="minorHAnsi"/>
        </w:rPr>
      </w:pPr>
      <w:r>
        <w:rPr>
          <w:rFonts w:asciiTheme="minorHAnsi" w:hAnsiTheme="minorHAnsi"/>
        </w:rPr>
        <w:t>13.3.</w:t>
      </w:r>
      <w:r>
        <w:rPr>
          <w:rFonts w:asciiTheme="minorHAnsi" w:hAnsiTheme="minorHAnsi"/>
        </w:rPr>
        <w:tab/>
        <w:t xml:space="preserve">Zamawiający </w:t>
      </w:r>
      <w:r w:rsidR="00D720C3" w:rsidRPr="00001818">
        <w:rPr>
          <w:rFonts w:asciiTheme="minorHAnsi" w:hAnsiTheme="minorHAnsi"/>
        </w:rPr>
        <w:t>odrzuci każdą ofertę w przypadku zaistnienia wobec niej przesłanek określonych w art. 89 ust. 1 ustawy Pzp.</w:t>
      </w:r>
    </w:p>
    <w:p w:rsidR="00D720C3" w:rsidRPr="00001818" w:rsidRDefault="00D720C3">
      <w:pPr>
        <w:pStyle w:val="Tekstpodstawowy2"/>
        <w:ind w:left="709" w:hanging="709"/>
        <w:rPr>
          <w:rFonts w:asciiTheme="minorHAnsi" w:hAnsiTheme="minorHAnsi"/>
        </w:rPr>
      </w:pPr>
    </w:p>
    <w:p w:rsidR="00D720C3" w:rsidRPr="00001818" w:rsidRDefault="00D720C3">
      <w:pPr>
        <w:keepNext/>
        <w:jc w:val="both"/>
        <w:rPr>
          <w:rFonts w:asciiTheme="minorHAnsi" w:hAnsiTheme="minorHAnsi"/>
          <w:b/>
          <w:bCs/>
        </w:rPr>
      </w:pPr>
      <w:r w:rsidRPr="00001818">
        <w:rPr>
          <w:rFonts w:asciiTheme="minorHAnsi" w:hAnsiTheme="minorHAnsi"/>
          <w:b/>
          <w:bCs/>
        </w:rPr>
        <w:t>14.</w:t>
      </w:r>
      <w:r w:rsidRPr="00001818">
        <w:rPr>
          <w:rFonts w:asciiTheme="minorHAnsi" w:hAnsiTheme="minorHAnsi"/>
          <w:b/>
          <w:bCs/>
        </w:rPr>
        <w:tab/>
        <w:t>Kryteria wyboru oferty najkorzystniejszej.</w:t>
      </w:r>
    </w:p>
    <w:p w:rsidR="00D720C3" w:rsidRPr="00001818" w:rsidRDefault="00D720C3">
      <w:pPr>
        <w:ind w:left="703" w:hanging="703"/>
        <w:jc w:val="both"/>
        <w:rPr>
          <w:rFonts w:asciiTheme="minorHAnsi" w:hAnsiTheme="minorHAnsi"/>
          <w:spacing w:val="4"/>
        </w:rPr>
      </w:pPr>
      <w:r w:rsidRPr="00001818">
        <w:rPr>
          <w:rFonts w:asciiTheme="minorHAnsi" w:hAnsiTheme="minorHAnsi"/>
        </w:rPr>
        <w:t>14.1</w:t>
      </w:r>
      <w:r w:rsidRPr="00001818">
        <w:rPr>
          <w:rFonts w:asciiTheme="minorHAnsi" w:hAnsiTheme="minorHAnsi"/>
          <w:b/>
          <w:bCs/>
        </w:rPr>
        <w:tab/>
      </w:r>
      <w:r w:rsidRPr="00001818">
        <w:rPr>
          <w:rFonts w:asciiTheme="minorHAnsi" w:hAnsiTheme="minorHAnsi"/>
          <w:spacing w:val="4"/>
        </w:rPr>
        <w:t>Przy dokonywaniu wyboru najkorzystniejszej oferty Zamawiający stosować będzie następujące kryteria:</w:t>
      </w:r>
    </w:p>
    <w:p w:rsidR="00386275" w:rsidRPr="001536C4" w:rsidRDefault="00386275" w:rsidP="00386275">
      <w:pPr>
        <w:ind w:left="703"/>
        <w:rPr>
          <w:b/>
          <w:bCs/>
        </w:rPr>
      </w:pPr>
      <w:r>
        <w:rPr>
          <w:b/>
          <w:bCs/>
        </w:rPr>
        <w:t>1)</w:t>
      </w:r>
      <w:r>
        <w:rPr>
          <w:b/>
          <w:bCs/>
        </w:rPr>
        <w:tab/>
        <w:t>Cena – 5</w:t>
      </w:r>
      <w:r w:rsidRPr="001536C4">
        <w:rPr>
          <w:b/>
          <w:bCs/>
        </w:rPr>
        <w:t>0%</w:t>
      </w:r>
    </w:p>
    <w:p w:rsidR="00386275" w:rsidRDefault="00386275" w:rsidP="00386275">
      <w:pPr>
        <w:pStyle w:val="Tekstpodstawowy2"/>
        <w:ind w:left="709" w:hanging="6"/>
      </w:pPr>
      <w:r w:rsidRPr="001536C4">
        <w:t>Liczba punktów w tym kryterium zostanie obliczona na podstawie poniższego wzoru:</w:t>
      </w:r>
    </w:p>
    <w:p w:rsidR="00386275" w:rsidRPr="001536C4" w:rsidRDefault="00386275" w:rsidP="00386275">
      <w:pPr>
        <w:pStyle w:val="Tekstpodstawowy2"/>
        <w:ind w:left="709" w:hanging="6"/>
      </w:pPr>
      <w:r>
        <w:lastRenderedPageBreak/>
        <w:t xml:space="preserve">C = </w:t>
      </w:r>
      <w:r w:rsidRPr="001536C4">
        <w:t>C</w:t>
      </w:r>
      <w:r w:rsidRPr="001536C4">
        <w:rPr>
          <w:vertAlign w:val="subscript"/>
        </w:rPr>
        <w:t>min</w:t>
      </w:r>
      <w:r>
        <w:t xml:space="preserve"> / </w:t>
      </w:r>
      <w:r w:rsidRPr="001536C4">
        <w:t>C</w:t>
      </w:r>
      <w:r w:rsidRPr="001536C4">
        <w:rPr>
          <w:vertAlign w:val="subscript"/>
        </w:rPr>
        <w:t>o</w:t>
      </w:r>
      <w:r w:rsidRPr="00386275">
        <w:t xml:space="preserve"> </w:t>
      </w:r>
      <w:r w:rsidRPr="001536C4">
        <w:t>x 10 pkt</w:t>
      </w:r>
    </w:p>
    <w:tbl>
      <w:tblPr>
        <w:tblW w:w="0" w:type="auto"/>
        <w:jc w:val="center"/>
        <w:tblLayout w:type="fixed"/>
        <w:tblCellMar>
          <w:left w:w="70" w:type="dxa"/>
          <w:right w:w="70" w:type="dxa"/>
        </w:tblCellMar>
        <w:tblLook w:val="0000" w:firstRow="0" w:lastRow="0" w:firstColumn="0" w:lastColumn="0" w:noHBand="0" w:noVBand="0"/>
      </w:tblPr>
      <w:tblGrid>
        <w:gridCol w:w="1260"/>
        <w:gridCol w:w="581"/>
        <w:gridCol w:w="6231"/>
      </w:tblGrid>
      <w:tr w:rsidR="00386275" w:rsidRPr="001536C4" w:rsidTr="00563D37">
        <w:trPr>
          <w:cantSplit/>
          <w:trHeight w:val="686"/>
          <w:jc w:val="center"/>
        </w:trPr>
        <w:tc>
          <w:tcPr>
            <w:tcW w:w="1260" w:type="dxa"/>
            <w:tcBorders>
              <w:top w:val="nil"/>
              <w:left w:val="nil"/>
              <w:bottom w:val="nil"/>
              <w:right w:val="nil"/>
            </w:tcBorders>
            <w:vAlign w:val="bottom"/>
          </w:tcPr>
          <w:p w:rsidR="00386275" w:rsidRPr="001536C4" w:rsidRDefault="00386275" w:rsidP="00563D37">
            <w:pPr>
              <w:pStyle w:val="Tekstpodstawowy2"/>
              <w:ind w:left="709" w:hanging="709"/>
            </w:pPr>
            <w:r w:rsidRPr="001536C4">
              <w:t xml:space="preserve">gdzie:      </w:t>
            </w:r>
          </w:p>
        </w:tc>
        <w:tc>
          <w:tcPr>
            <w:tcW w:w="581" w:type="dxa"/>
            <w:tcBorders>
              <w:top w:val="nil"/>
              <w:left w:val="nil"/>
              <w:bottom w:val="nil"/>
              <w:right w:val="nil"/>
            </w:tcBorders>
            <w:vAlign w:val="bottom"/>
          </w:tcPr>
          <w:p w:rsidR="00386275" w:rsidRPr="001536C4" w:rsidRDefault="00386275" w:rsidP="00386275">
            <w:pPr>
              <w:pStyle w:val="Tekstpodstawowy2"/>
              <w:ind w:left="709" w:hanging="709"/>
            </w:pPr>
            <w:r w:rsidRPr="001536C4">
              <w:t>C</w:t>
            </w:r>
            <w:r w:rsidRPr="001536C4">
              <w:rPr>
                <w:vertAlign w:val="subscript"/>
              </w:rPr>
              <w:t>m</w:t>
            </w:r>
            <w:r>
              <w:rPr>
                <w:vertAlign w:val="subscript"/>
              </w:rPr>
              <w:t>in</w:t>
            </w:r>
            <w:r w:rsidRPr="001536C4">
              <w:t xml:space="preserve"> </w:t>
            </w:r>
          </w:p>
        </w:tc>
        <w:tc>
          <w:tcPr>
            <w:tcW w:w="6231" w:type="dxa"/>
            <w:tcBorders>
              <w:top w:val="nil"/>
              <w:left w:val="nil"/>
              <w:bottom w:val="nil"/>
              <w:right w:val="nil"/>
            </w:tcBorders>
            <w:vAlign w:val="bottom"/>
          </w:tcPr>
          <w:p w:rsidR="00386275" w:rsidRPr="001536C4" w:rsidRDefault="00386275" w:rsidP="009842B5">
            <w:pPr>
              <w:pStyle w:val="Tekstpodstawowy2"/>
              <w:ind w:left="709" w:hanging="709"/>
              <w:jc w:val="left"/>
            </w:pPr>
            <w:r w:rsidRPr="001536C4">
              <w:t>– naj</w:t>
            </w:r>
            <w:r>
              <w:t xml:space="preserve">niższa </w:t>
            </w:r>
            <w:r w:rsidRPr="001536C4">
              <w:t xml:space="preserve">cena </w:t>
            </w:r>
            <w:r w:rsidR="009842B5">
              <w:t>brutto</w:t>
            </w:r>
          </w:p>
        </w:tc>
      </w:tr>
      <w:tr w:rsidR="00386275" w:rsidRPr="001536C4" w:rsidTr="00563D37">
        <w:trPr>
          <w:cantSplit/>
          <w:jc w:val="center"/>
        </w:trPr>
        <w:tc>
          <w:tcPr>
            <w:tcW w:w="1260" w:type="dxa"/>
            <w:tcBorders>
              <w:top w:val="nil"/>
              <w:left w:val="nil"/>
              <w:bottom w:val="nil"/>
              <w:right w:val="nil"/>
            </w:tcBorders>
            <w:vAlign w:val="center"/>
          </w:tcPr>
          <w:p w:rsidR="00386275" w:rsidRPr="001536C4" w:rsidRDefault="00386275" w:rsidP="00563D37">
            <w:pPr>
              <w:pStyle w:val="Tekstpodstawowy2"/>
              <w:ind w:left="709" w:hanging="709"/>
            </w:pPr>
          </w:p>
        </w:tc>
        <w:tc>
          <w:tcPr>
            <w:tcW w:w="581" w:type="dxa"/>
            <w:tcBorders>
              <w:top w:val="nil"/>
              <w:left w:val="nil"/>
              <w:bottom w:val="nil"/>
              <w:right w:val="nil"/>
            </w:tcBorders>
            <w:vAlign w:val="center"/>
          </w:tcPr>
          <w:p w:rsidR="00386275" w:rsidRPr="001536C4" w:rsidRDefault="00386275" w:rsidP="00563D37">
            <w:pPr>
              <w:pStyle w:val="Tekstpodstawowy2"/>
              <w:ind w:left="709" w:hanging="709"/>
            </w:pPr>
            <w:r w:rsidRPr="001536C4">
              <w:t>C</w:t>
            </w:r>
            <w:r w:rsidRPr="001536C4">
              <w:rPr>
                <w:vertAlign w:val="subscript"/>
              </w:rPr>
              <w:t>o</w:t>
            </w:r>
            <w:r w:rsidRPr="001536C4">
              <w:t xml:space="preserve"> </w:t>
            </w:r>
          </w:p>
        </w:tc>
        <w:tc>
          <w:tcPr>
            <w:tcW w:w="6231" w:type="dxa"/>
            <w:tcBorders>
              <w:top w:val="nil"/>
              <w:left w:val="nil"/>
              <w:bottom w:val="nil"/>
              <w:right w:val="nil"/>
            </w:tcBorders>
            <w:vAlign w:val="center"/>
          </w:tcPr>
          <w:p w:rsidR="00386275" w:rsidRPr="001536C4" w:rsidRDefault="00386275" w:rsidP="009842B5">
            <w:pPr>
              <w:pStyle w:val="Tekstpodstawowy2"/>
              <w:ind w:left="709" w:hanging="709"/>
              <w:jc w:val="left"/>
            </w:pPr>
            <w:r w:rsidRPr="001536C4">
              <w:t xml:space="preserve">– cena </w:t>
            </w:r>
            <w:r w:rsidR="009842B5">
              <w:t>brutto</w:t>
            </w:r>
            <w:r w:rsidR="009842B5" w:rsidRPr="001536C4">
              <w:t xml:space="preserve"> </w:t>
            </w:r>
            <w:r w:rsidRPr="001536C4">
              <w:t>oferty ocenianej</w:t>
            </w:r>
          </w:p>
        </w:tc>
      </w:tr>
      <w:tr w:rsidR="00386275" w:rsidRPr="001536C4" w:rsidTr="00563D37">
        <w:trPr>
          <w:cantSplit/>
          <w:trHeight w:val="80"/>
          <w:jc w:val="center"/>
        </w:trPr>
        <w:tc>
          <w:tcPr>
            <w:tcW w:w="1260" w:type="dxa"/>
            <w:tcBorders>
              <w:top w:val="nil"/>
              <w:left w:val="nil"/>
              <w:bottom w:val="nil"/>
              <w:right w:val="nil"/>
            </w:tcBorders>
            <w:vAlign w:val="center"/>
          </w:tcPr>
          <w:p w:rsidR="00386275" w:rsidRPr="001536C4" w:rsidRDefault="00386275" w:rsidP="00563D37">
            <w:pPr>
              <w:pStyle w:val="Tekstpodstawowy2"/>
              <w:ind w:left="709" w:hanging="709"/>
            </w:pPr>
          </w:p>
        </w:tc>
        <w:tc>
          <w:tcPr>
            <w:tcW w:w="581" w:type="dxa"/>
            <w:tcBorders>
              <w:top w:val="nil"/>
              <w:left w:val="nil"/>
              <w:bottom w:val="nil"/>
              <w:right w:val="nil"/>
            </w:tcBorders>
            <w:vAlign w:val="center"/>
          </w:tcPr>
          <w:p w:rsidR="00386275" w:rsidRPr="001536C4" w:rsidRDefault="00386275" w:rsidP="00563D37">
            <w:pPr>
              <w:pStyle w:val="Tekstpodstawowy2"/>
              <w:ind w:left="709" w:hanging="709"/>
            </w:pPr>
          </w:p>
        </w:tc>
        <w:tc>
          <w:tcPr>
            <w:tcW w:w="6231" w:type="dxa"/>
            <w:tcBorders>
              <w:top w:val="nil"/>
              <w:left w:val="nil"/>
              <w:bottom w:val="nil"/>
              <w:right w:val="nil"/>
            </w:tcBorders>
            <w:vAlign w:val="center"/>
          </w:tcPr>
          <w:p w:rsidR="00386275" w:rsidRPr="001536C4" w:rsidRDefault="00386275" w:rsidP="00563D37">
            <w:pPr>
              <w:pStyle w:val="Tekstpodstawowy2"/>
              <w:ind w:left="709" w:hanging="709"/>
              <w:jc w:val="left"/>
            </w:pPr>
          </w:p>
        </w:tc>
      </w:tr>
    </w:tbl>
    <w:p w:rsidR="00386275" w:rsidRPr="001536C4" w:rsidRDefault="00386275" w:rsidP="00386275">
      <w:pPr>
        <w:ind w:left="703"/>
        <w:rPr>
          <w:b/>
          <w:bCs/>
        </w:rPr>
      </w:pPr>
      <w:r w:rsidRPr="001536C4">
        <w:rPr>
          <w:b/>
          <w:bCs/>
        </w:rPr>
        <w:t xml:space="preserve">2) Harmonogram – </w:t>
      </w:r>
      <w:r>
        <w:rPr>
          <w:b/>
          <w:bCs/>
        </w:rPr>
        <w:t>35</w:t>
      </w:r>
      <w:r w:rsidRPr="001536C4">
        <w:rPr>
          <w:b/>
          <w:bCs/>
        </w:rPr>
        <w:t>%</w:t>
      </w:r>
    </w:p>
    <w:p w:rsidR="00386275" w:rsidRPr="001536C4" w:rsidRDefault="00386275" w:rsidP="00386275">
      <w:pPr>
        <w:ind w:left="703"/>
      </w:pPr>
      <w:r w:rsidRPr="001536C4">
        <w:tab/>
        <w:t>W ramach tego kryterium ocena ofert będzie dokonana w oparciu o dokument „Har</w:t>
      </w:r>
      <w:r w:rsidR="005B0932">
        <w:t>monogram</w:t>
      </w:r>
      <w:r w:rsidRPr="001536C4">
        <w:t xml:space="preserve">”, o którym mowa w pkt 8.3.2. </w:t>
      </w:r>
      <w:r w:rsidR="00412854">
        <w:t>IdW</w:t>
      </w:r>
      <w:r w:rsidRPr="001536C4">
        <w:t>.</w:t>
      </w:r>
    </w:p>
    <w:p w:rsidR="00386275" w:rsidRPr="001536C4" w:rsidRDefault="00386275" w:rsidP="00386275">
      <w:pPr>
        <w:ind w:left="703"/>
      </w:pPr>
      <w:r w:rsidRPr="001536C4">
        <w:t>Zamawiający dokona oceny ofert w oparciu o następujące zasady:</w:t>
      </w:r>
    </w:p>
    <w:p w:rsidR="00386275" w:rsidRPr="001536C4" w:rsidRDefault="00386275" w:rsidP="00386275">
      <w:pPr>
        <w:ind w:left="703"/>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18"/>
        <w:gridCol w:w="6912"/>
        <w:gridCol w:w="742"/>
      </w:tblGrid>
      <w:tr w:rsidR="00386275" w:rsidRPr="001536C4" w:rsidTr="00563D37">
        <w:trPr>
          <w:cantSplit/>
        </w:trPr>
        <w:tc>
          <w:tcPr>
            <w:tcW w:w="1418" w:type="dxa"/>
            <w:vAlign w:val="center"/>
          </w:tcPr>
          <w:p w:rsidR="00386275" w:rsidRPr="001536C4" w:rsidRDefault="00386275" w:rsidP="00563D37">
            <w:pPr>
              <w:keepNext/>
              <w:jc w:val="center"/>
              <w:rPr>
                <w:b/>
                <w:bCs/>
                <w:sz w:val="20"/>
                <w:szCs w:val="20"/>
              </w:rPr>
            </w:pPr>
            <w:r w:rsidRPr="001536C4">
              <w:rPr>
                <w:b/>
                <w:bCs/>
                <w:sz w:val="20"/>
                <w:szCs w:val="20"/>
              </w:rPr>
              <w:t>Oferowane podejście</w:t>
            </w:r>
          </w:p>
        </w:tc>
        <w:tc>
          <w:tcPr>
            <w:tcW w:w="6912" w:type="dxa"/>
            <w:vAlign w:val="center"/>
          </w:tcPr>
          <w:p w:rsidR="00386275" w:rsidRPr="001536C4" w:rsidRDefault="00386275" w:rsidP="00563D37">
            <w:pPr>
              <w:keepNext/>
              <w:jc w:val="both"/>
              <w:rPr>
                <w:b/>
                <w:bCs/>
                <w:sz w:val="20"/>
                <w:szCs w:val="20"/>
              </w:rPr>
            </w:pPr>
            <w:r w:rsidRPr="001536C4">
              <w:rPr>
                <w:b/>
                <w:bCs/>
                <w:sz w:val="20"/>
                <w:szCs w:val="20"/>
              </w:rPr>
              <w:t xml:space="preserve">Jak dobrze oferta wychodzi naprzeciw wymaganiom należytej realizacji zamówienia i pokazuje zrozumienie ryzyk oraz umożliwia </w:t>
            </w:r>
            <w:r w:rsidRPr="001536C4">
              <w:rPr>
                <w:b/>
                <w:sz w:val="20"/>
                <w:szCs w:val="20"/>
              </w:rPr>
              <w:t>monitorowanie postępu i jakości prac przez Zamawiającego</w:t>
            </w:r>
            <w:r w:rsidRPr="001536C4">
              <w:rPr>
                <w:b/>
                <w:bCs/>
                <w:sz w:val="20"/>
                <w:szCs w:val="20"/>
              </w:rPr>
              <w:t>?</w:t>
            </w:r>
          </w:p>
        </w:tc>
        <w:tc>
          <w:tcPr>
            <w:tcW w:w="742" w:type="dxa"/>
            <w:vAlign w:val="center"/>
          </w:tcPr>
          <w:p w:rsidR="00386275" w:rsidRPr="001536C4" w:rsidRDefault="00386275" w:rsidP="00563D37">
            <w:pPr>
              <w:keepNext/>
              <w:jc w:val="center"/>
              <w:rPr>
                <w:b/>
                <w:bCs/>
                <w:sz w:val="20"/>
                <w:szCs w:val="20"/>
              </w:rPr>
            </w:pPr>
            <w:r w:rsidRPr="001536C4">
              <w:rPr>
                <w:b/>
                <w:bCs/>
                <w:sz w:val="20"/>
                <w:szCs w:val="20"/>
              </w:rPr>
              <w:t>Ocena</w:t>
            </w:r>
          </w:p>
        </w:tc>
      </w:tr>
      <w:tr w:rsidR="00386275" w:rsidRPr="001536C4" w:rsidTr="00563D37">
        <w:trPr>
          <w:cantSplit/>
          <w:trHeight w:val="492"/>
        </w:trPr>
        <w:tc>
          <w:tcPr>
            <w:tcW w:w="1418" w:type="dxa"/>
            <w:vAlign w:val="center"/>
          </w:tcPr>
          <w:p w:rsidR="00386275" w:rsidRPr="001536C4" w:rsidRDefault="00386275" w:rsidP="00563D37">
            <w:pPr>
              <w:keepNext/>
              <w:jc w:val="center"/>
              <w:rPr>
                <w:sz w:val="20"/>
                <w:szCs w:val="20"/>
              </w:rPr>
            </w:pPr>
            <w:r w:rsidRPr="001536C4">
              <w:rPr>
                <w:sz w:val="20"/>
                <w:szCs w:val="20"/>
              </w:rPr>
              <w:t>Słabe</w:t>
            </w:r>
          </w:p>
        </w:tc>
        <w:tc>
          <w:tcPr>
            <w:tcW w:w="6912" w:type="dxa"/>
            <w:vAlign w:val="center"/>
          </w:tcPr>
          <w:p w:rsidR="00386275" w:rsidRPr="001536C4" w:rsidRDefault="00386275" w:rsidP="00563D37">
            <w:pPr>
              <w:keepNext/>
              <w:rPr>
                <w:sz w:val="20"/>
                <w:szCs w:val="20"/>
              </w:rPr>
            </w:pPr>
            <w:r w:rsidRPr="001536C4">
              <w:rPr>
                <w:sz w:val="20"/>
                <w:szCs w:val="20"/>
              </w:rPr>
              <w:t>Podejście nie uwzględnia w pełni wymagań kontraktu, nie pokazuje właściwego rozplanowania działań</w:t>
            </w:r>
            <w:r w:rsidR="005B0932">
              <w:rPr>
                <w:sz w:val="20"/>
                <w:szCs w:val="20"/>
              </w:rPr>
              <w:t xml:space="preserve"> lub zasobów</w:t>
            </w:r>
            <w:r w:rsidRPr="001536C4">
              <w:rPr>
                <w:sz w:val="20"/>
                <w:szCs w:val="20"/>
              </w:rPr>
              <w:t xml:space="preserve"> lub nie identyfikuje podstawowych ryzyk.</w:t>
            </w:r>
          </w:p>
        </w:tc>
        <w:tc>
          <w:tcPr>
            <w:tcW w:w="742" w:type="dxa"/>
            <w:vAlign w:val="center"/>
          </w:tcPr>
          <w:p w:rsidR="00386275" w:rsidRPr="001536C4" w:rsidRDefault="00914A35" w:rsidP="00563D37">
            <w:pPr>
              <w:keepNext/>
              <w:jc w:val="center"/>
              <w:rPr>
                <w:sz w:val="20"/>
                <w:szCs w:val="20"/>
              </w:rPr>
            </w:pPr>
            <w:r>
              <w:rPr>
                <w:sz w:val="20"/>
                <w:szCs w:val="20"/>
              </w:rPr>
              <w:t>5</w:t>
            </w:r>
          </w:p>
        </w:tc>
      </w:tr>
      <w:tr w:rsidR="00386275" w:rsidRPr="001536C4" w:rsidTr="00563D37">
        <w:trPr>
          <w:cantSplit/>
          <w:trHeight w:val="572"/>
        </w:trPr>
        <w:tc>
          <w:tcPr>
            <w:tcW w:w="1418" w:type="dxa"/>
            <w:vAlign w:val="center"/>
          </w:tcPr>
          <w:p w:rsidR="00386275" w:rsidRPr="001536C4" w:rsidRDefault="00386275" w:rsidP="00563D37">
            <w:pPr>
              <w:keepNext/>
              <w:jc w:val="center"/>
              <w:rPr>
                <w:sz w:val="20"/>
                <w:szCs w:val="20"/>
              </w:rPr>
            </w:pPr>
            <w:r w:rsidRPr="001536C4">
              <w:rPr>
                <w:sz w:val="20"/>
                <w:szCs w:val="20"/>
              </w:rPr>
              <w:t>Akceptowalne</w:t>
            </w:r>
          </w:p>
        </w:tc>
        <w:tc>
          <w:tcPr>
            <w:tcW w:w="6912" w:type="dxa"/>
            <w:vAlign w:val="center"/>
          </w:tcPr>
          <w:p w:rsidR="00386275" w:rsidRPr="001536C4" w:rsidRDefault="00386275" w:rsidP="00563D37">
            <w:pPr>
              <w:keepNext/>
              <w:rPr>
                <w:sz w:val="20"/>
                <w:szCs w:val="20"/>
              </w:rPr>
            </w:pPr>
            <w:r w:rsidRPr="001536C4">
              <w:rPr>
                <w:sz w:val="20"/>
                <w:szCs w:val="20"/>
              </w:rPr>
              <w:t xml:space="preserve">Harmonogram nie zawiera błędów, podstawowe ryzyka zostały zidentyfikowane, zaoferowane działania </w:t>
            </w:r>
            <w:r w:rsidR="005B0932">
              <w:rPr>
                <w:sz w:val="20"/>
                <w:szCs w:val="20"/>
              </w:rPr>
              <w:t xml:space="preserve">i zasoby </w:t>
            </w:r>
            <w:r w:rsidRPr="001536C4">
              <w:rPr>
                <w:sz w:val="20"/>
                <w:szCs w:val="20"/>
              </w:rPr>
              <w:t>są akceptowalne.</w:t>
            </w:r>
          </w:p>
        </w:tc>
        <w:tc>
          <w:tcPr>
            <w:tcW w:w="742" w:type="dxa"/>
            <w:vAlign w:val="center"/>
          </w:tcPr>
          <w:p w:rsidR="00386275" w:rsidRPr="001536C4" w:rsidRDefault="00914A35" w:rsidP="00563D37">
            <w:pPr>
              <w:keepNext/>
              <w:jc w:val="center"/>
              <w:rPr>
                <w:sz w:val="20"/>
                <w:szCs w:val="20"/>
              </w:rPr>
            </w:pPr>
            <w:r>
              <w:rPr>
                <w:sz w:val="20"/>
                <w:szCs w:val="20"/>
              </w:rPr>
              <w:t>1</w:t>
            </w:r>
            <w:r w:rsidR="00386275" w:rsidRPr="001536C4">
              <w:rPr>
                <w:sz w:val="20"/>
                <w:szCs w:val="20"/>
              </w:rPr>
              <w:t>5</w:t>
            </w:r>
          </w:p>
        </w:tc>
      </w:tr>
      <w:tr w:rsidR="00386275" w:rsidRPr="001536C4" w:rsidTr="00563D37">
        <w:trPr>
          <w:cantSplit/>
          <w:trHeight w:val="1021"/>
        </w:trPr>
        <w:tc>
          <w:tcPr>
            <w:tcW w:w="1418" w:type="dxa"/>
            <w:vAlign w:val="center"/>
          </w:tcPr>
          <w:p w:rsidR="00386275" w:rsidRPr="001536C4" w:rsidRDefault="00386275" w:rsidP="00563D37">
            <w:pPr>
              <w:keepNext/>
              <w:jc w:val="center"/>
              <w:rPr>
                <w:sz w:val="20"/>
                <w:szCs w:val="20"/>
              </w:rPr>
            </w:pPr>
            <w:r w:rsidRPr="001536C4">
              <w:rPr>
                <w:sz w:val="20"/>
                <w:szCs w:val="20"/>
              </w:rPr>
              <w:t>Dobre</w:t>
            </w:r>
          </w:p>
        </w:tc>
        <w:tc>
          <w:tcPr>
            <w:tcW w:w="6912" w:type="dxa"/>
            <w:vAlign w:val="center"/>
          </w:tcPr>
          <w:p w:rsidR="00386275" w:rsidRPr="001536C4" w:rsidRDefault="00386275" w:rsidP="00563D37">
            <w:pPr>
              <w:keepNext/>
              <w:rPr>
                <w:sz w:val="20"/>
                <w:szCs w:val="20"/>
              </w:rPr>
            </w:pPr>
            <w:r w:rsidRPr="001536C4">
              <w:rPr>
                <w:sz w:val="20"/>
                <w:szCs w:val="20"/>
              </w:rPr>
              <w:t xml:space="preserve">Oferta pokazuje dobrze przemyślany i spójny harmonogram, identyfikuje podstawowe ryzyka i zawiera standardowe działania zaradcze i minimalizujące wpływ ryzyka, </w:t>
            </w:r>
            <w:r w:rsidR="005B0932">
              <w:rPr>
                <w:sz w:val="20"/>
                <w:szCs w:val="20"/>
              </w:rPr>
              <w:t xml:space="preserve">zakłada zaangażowanie wystarczających zasobów, </w:t>
            </w:r>
            <w:r w:rsidRPr="001536C4">
              <w:rPr>
                <w:sz w:val="20"/>
                <w:szCs w:val="20"/>
              </w:rPr>
              <w:t>zapewnia monitorowanie postępu i jakości prac przez Zamawiającego.</w:t>
            </w:r>
          </w:p>
        </w:tc>
        <w:tc>
          <w:tcPr>
            <w:tcW w:w="742" w:type="dxa"/>
            <w:vAlign w:val="center"/>
          </w:tcPr>
          <w:p w:rsidR="00386275" w:rsidRPr="001536C4" w:rsidRDefault="00914A35" w:rsidP="00563D37">
            <w:pPr>
              <w:keepNext/>
              <w:jc w:val="center"/>
              <w:rPr>
                <w:sz w:val="20"/>
                <w:szCs w:val="20"/>
              </w:rPr>
            </w:pPr>
            <w:r>
              <w:rPr>
                <w:sz w:val="20"/>
                <w:szCs w:val="20"/>
              </w:rPr>
              <w:t>20</w:t>
            </w:r>
          </w:p>
        </w:tc>
      </w:tr>
      <w:tr w:rsidR="00386275" w:rsidRPr="001536C4" w:rsidTr="00563D37">
        <w:trPr>
          <w:cantSplit/>
          <w:trHeight w:val="853"/>
        </w:trPr>
        <w:tc>
          <w:tcPr>
            <w:tcW w:w="1418" w:type="dxa"/>
            <w:vAlign w:val="center"/>
          </w:tcPr>
          <w:p w:rsidR="00386275" w:rsidRPr="001536C4" w:rsidRDefault="00386275" w:rsidP="00563D37">
            <w:pPr>
              <w:keepNext/>
              <w:jc w:val="center"/>
              <w:rPr>
                <w:sz w:val="20"/>
                <w:szCs w:val="20"/>
              </w:rPr>
            </w:pPr>
            <w:r w:rsidRPr="001536C4">
              <w:rPr>
                <w:sz w:val="20"/>
                <w:szCs w:val="20"/>
              </w:rPr>
              <w:t>Bardzo Dobre</w:t>
            </w:r>
          </w:p>
        </w:tc>
        <w:tc>
          <w:tcPr>
            <w:tcW w:w="6912" w:type="dxa"/>
            <w:vAlign w:val="center"/>
          </w:tcPr>
          <w:p w:rsidR="00386275" w:rsidRPr="001536C4" w:rsidRDefault="00386275" w:rsidP="00563D37">
            <w:pPr>
              <w:keepNext/>
              <w:rPr>
                <w:sz w:val="20"/>
                <w:szCs w:val="20"/>
              </w:rPr>
            </w:pPr>
            <w:r w:rsidRPr="001536C4">
              <w:rPr>
                <w:sz w:val="20"/>
                <w:szCs w:val="20"/>
              </w:rPr>
              <w:t>Oferta obejmuje specyficzne dla projektu inicjatywy bazujące na doświadczeniu Wykonawcy, które uzasadniają wysoki poziom zaufania co do wykonania projektu w terminie i łagodzą ryzyka oraz ułatwia monitorowanie postępu i jakości prac przez Zamawiającego.</w:t>
            </w:r>
          </w:p>
        </w:tc>
        <w:tc>
          <w:tcPr>
            <w:tcW w:w="742" w:type="dxa"/>
            <w:vAlign w:val="center"/>
          </w:tcPr>
          <w:p w:rsidR="00386275" w:rsidRPr="001536C4" w:rsidRDefault="00914A35" w:rsidP="00563D37">
            <w:pPr>
              <w:keepNext/>
              <w:jc w:val="center"/>
              <w:rPr>
                <w:sz w:val="20"/>
                <w:szCs w:val="20"/>
              </w:rPr>
            </w:pPr>
            <w:r>
              <w:rPr>
                <w:sz w:val="20"/>
                <w:szCs w:val="20"/>
              </w:rPr>
              <w:t>25</w:t>
            </w:r>
          </w:p>
        </w:tc>
      </w:tr>
      <w:tr w:rsidR="00386275" w:rsidRPr="001536C4" w:rsidTr="00563D37">
        <w:trPr>
          <w:cantSplit/>
        </w:trPr>
        <w:tc>
          <w:tcPr>
            <w:tcW w:w="1418" w:type="dxa"/>
            <w:vAlign w:val="center"/>
          </w:tcPr>
          <w:p w:rsidR="00386275" w:rsidRPr="001536C4" w:rsidRDefault="00386275" w:rsidP="00563D37">
            <w:pPr>
              <w:keepNext/>
              <w:jc w:val="center"/>
              <w:rPr>
                <w:sz w:val="20"/>
                <w:szCs w:val="20"/>
              </w:rPr>
            </w:pPr>
            <w:r w:rsidRPr="001536C4">
              <w:rPr>
                <w:sz w:val="20"/>
                <w:szCs w:val="20"/>
              </w:rPr>
              <w:t>Doskonałe</w:t>
            </w:r>
          </w:p>
        </w:tc>
        <w:tc>
          <w:tcPr>
            <w:tcW w:w="6912" w:type="dxa"/>
            <w:vAlign w:val="center"/>
          </w:tcPr>
          <w:p w:rsidR="00386275" w:rsidRPr="001536C4" w:rsidRDefault="00386275" w:rsidP="00563D37">
            <w:pPr>
              <w:keepNext/>
              <w:rPr>
                <w:sz w:val="20"/>
                <w:szCs w:val="20"/>
              </w:rPr>
            </w:pPr>
            <w:r w:rsidRPr="001536C4">
              <w:rPr>
                <w:sz w:val="20"/>
                <w:szCs w:val="20"/>
              </w:rPr>
              <w:t>Oferta obejmuje wysoce innowacyjne i specyficzne dla projektu inicjatywy bazujące na doświadczeniu Wykonawcy, które uzasadniają duże zaufanie co do wykonania projektu w terminie i minimalizują ryzyka oraz zapewnia ciągłość i łatwość monitorowania postępu i jakości prac przez Zamawiającego.</w:t>
            </w:r>
          </w:p>
        </w:tc>
        <w:tc>
          <w:tcPr>
            <w:tcW w:w="742" w:type="dxa"/>
            <w:vAlign w:val="center"/>
          </w:tcPr>
          <w:p w:rsidR="00386275" w:rsidRPr="001536C4" w:rsidRDefault="00914A35" w:rsidP="00563D37">
            <w:pPr>
              <w:keepNext/>
              <w:jc w:val="center"/>
              <w:rPr>
                <w:sz w:val="20"/>
                <w:szCs w:val="20"/>
              </w:rPr>
            </w:pPr>
            <w:r>
              <w:rPr>
                <w:sz w:val="20"/>
                <w:szCs w:val="20"/>
              </w:rPr>
              <w:t>35</w:t>
            </w:r>
          </w:p>
        </w:tc>
      </w:tr>
    </w:tbl>
    <w:p w:rsidR="00386275" w:rsidRPr="001536C4" w:rsidRDefault="00386275" w:rsidP="00386275">
      <w:pPr>
        <w:ind w:left="703"/>
      </w:pPr>
    </w:p>
    <w:p w:rsidR="00386275" w:rsidRPr="001536C4" w:rsidRDefault="00386275" w:rsidP="00386275">
      <w:pPr>
        <w:ind w:left="703"/>
        <w:rPr>
          <w:b/>
          <w:bCs/>
        </w:rPr>
      </w:pPr>
      <w:r w:rsidRPr="001536C4">
        <w:rPr>
          <w:b/>
          <w:bCs/>
        </w:rPr>
        <w:t xml:space="preserve">3) </w:t>
      </w:r>
      <w:r w:rsidR="005B0932">
        <w:rPr>
          <w:b/>
          <w:bCs/>
        </w:rPr>
        <w:t>Materiały</w:t>
      </w:r>
      <w:r w:rsidRPr="001536C4">
        <w:rPr>
          <w:b/>
          <w:bCs/>
        </w:rPr>
        <w:t xml:space="preserve"> – </w:t>
      </w:r>
      <w:r w:rsidR="005B0932">
        <w:rPr>
          <w:b/>
          <w:bCs/>
        </w:rPr>
        <w:t>1</w:t>
      </w:r>
      <w:r w:rsidRPr="001536C4">
        <w:rPr>
          <w:b/>
          <w:bCs/>
        </w:rPr>
        <w:t>0%</w:t>
      </w:r>
    </w:p>
    <w:p w:rsidR="00386275" w:rsidRPr="001536C4" w:rsidRDefault="00386275" w:rsidP="00386275">
      <w:pPr>
        <w:ind w:left="703"/>
      </w:pPr>
      <w:r w:rsidRPr="001536C4">
        <w:tab/>
        <w:t>W ramach tego kryterium ocena ofert będzie dokonana w oparciu o dokument „</w:t>
      </w:r>
      <w:r w:rsidR="005B0932">
        <w:t>Materiały</w:t>
      </w:r>
      <w:r w:rsidRPr="001536C4">
        <w:t>”</w:t>
      </w:r>
      <w:r w:rsidR="005B0932">
        <w:t xml:space="preserve"> oraz próbki</w:t>
      </w:r>
      <w:r w:rsidRPr="001536C4">
        <w:t>, o któr</w:t>
      </w:r>
      <w:r w:rsidR="005B0932">
        <w:t>ych</w:t>
      </w:r>
      <w:r w:rsidRPr="001536C4">
        <w:t xml:space="preserve"> mowa w pkt 8.3.3. </w:t>
      </w:r>
      <w:r w:rsidR="00412854">
        <w:t>IdW</w:t>
      </w:r>
      <w:r w:rsidRPr="001536C4">
        <w:t>.</w:t>
      </w:r>
    </w:p>
    <w:p w:rsidR="00386275" w:rsidRPr="001536C4" w:rsidRDefault="00386275" w:rsidP="00386275">
      <w:pPr>
        <w:ind w:left="703"/>
      </w:pPr>
      <w:r w:rsidRPr="001536C4">
        <w:t>Zamawiający dokona oceny ofert w oparciu o następujące zasady:</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18"/>
        <w:gridCol w:w="6912"/>
        <w:gridCol w:w="742"/>
      </w:tblGrid>
      <w:tr w:rsidR="005B0932" w:rsidRPr="001536C4" w:rsidTr="00563D37">
        <w:trPr>
          <w:cantSplit/>
        </w:trPr>
        <w:tc>
          <w:tcPr>
            <w:tcW w:w="1418" w:type="dxa"/>
            <w:vAlign w:val="center"/>
          </w:tcPr>
          <w:p w:rsidR="005B0932" w:rsidRPr="001536C4" w:rsidRDefault="005B0932" w:rsidP="00563D37">
            <w:pPr>
              <w:keepNext/>
              <w:jc w:val="center"/>
              <w:rPr>
                <w:b/>
                <w:bCs/>
                <w:sz w:val="20"/>
                <w:szCs w:val="20"/>
              </w:rPr>
            </w:pPr>
            <w:r w:rsidRPr="001536C4">
              <w:rPr>
                <w:b/>
                <w:bCs/>
                <w:sz w:val="20"/>
                <w:szCs w:val="20"/>
              </w:rPr>
              <w:t xml:space="preserve">Oferowane </w:t>
            </w:r>
            <w:r w:rsidR="00412854">
              <w:rPr>
                <w:b/>
                <w:bCs/>
                <w:sz w:val="20"/>
                <w:szCs w:val="20"/>
              </w:rPr>
              <w:t>materiały</w:t>
            </w:r>
          </w:p>
        </w:tc>
        <w:tc>
          <w:tcPr>
            <w:tcW w:w="6912" w:type="dxa"/>
            <w:vAlign w:val="center"/>
          </w:tcPr>
          <w:p w:rsidR="005B0932" w:rsidRPr="001536C4" w:rsidRDefault="005B0932" w:rsidP="00914A35">
            <w:pPr>
              <w:keepNext/>
              <w:jc w:val="both"/>
              <w:rPr>
                <w:b/>
                <w:bCs/>
                <w:sz w:val="20"/>
                <w:szCs w:val="20"/>
              </w:rPr>
            </w:pPr>
            <w:r w:rsidRPr="001536C4">
              <w:rPr>
                <w:b/>
                <w:bCs/>
                <w:sz w:val="20"/>
                <w:szCs w:val="20"/>
              </w:rPr>
              <w:t xml:space="preserve">Jak dobrze oferta wychodzi naprzeciw wymaganiom należytej realizacji zamówienia i </w:t>
            </w:r>
            <w:r w:rsidR="00914A35">
              <w:rPr>
                <w:b/>
                <w:bCs/>
                <w:sz w:val="20"/>
                <w:szCs w:val="20"/>
              </w:rPr>
              <w:t>trwałości robót?</w:t>
            </w:r>
          </w:p>
        </w:tc>
        <w:tc>
          <w:tcPr>
            <w:tcW w:w="742" w:type="dxa"/>
            <w:vAlign w:val="center"/>
          </w:tcPr>
          <w:p w:rsidR="005B0932" w:rsidRPr="001536C4" w:rsidRDefault="005B0932" w:rsidP="00563D37">
            <w:pPr>
              <w:keepNext/>
              <w:jc w:val="center"/>
              <w:rPr>
                <w:b/>
                <w:bCs/>
                <w:sz w:val="20"/>
                <w:szCs w:val="20"/>
              </w:rPr>
            </w:pPr>
            <w:r w:rsidRPr="001536C4">
              <w:rPr>
                <w:b/>
                <w:bCs/>
                <w:sz w:val="20"/>
                <w:szCs w:val="20"/>
              </w:rPr>
              <w:t>Ocena</w:t>
            </w:r>
          </w:p>
        </w:tc>
      </w:tr>
      <w:tr w:rsidR="005B0932" w:rsidRPr="001536C4" w:rsidTr="00563D37">
        <w:trPr>
          <w:cantSplit/>
          <w:trHeight w:val="688"/>
        </w:trPr>
        <w:tc>
          <w:tcPr>
            <w:tcW w:w="1418" w:type="dxa"/>
            <w:vAlign w:val="center"/>
          </w:tcPr>
          <w:p w:rsidR="005B0932" w:rsidRPr="001536C4" w:rsidRDefault="005B0932" w:rsidP="00563D37">
            <w:pPr>
              <w:keepNext/>
              <w:jc w:val="center"/>
              <w:rPr>
                <w:sz w:val="20"/>
                <w:szCs w:val="20"/>
              </w:rPr>
            </w:pPr>
            <w:r w:rsidRPr="001536C4">
              <w:rPr>
                <w:sz w:val="20"/>
                <w:szCs w:val="20"/>
              </w:rPr>
              <w:t>Słabe</w:t>
            </w:r>
          </w:p>
        </w:tc>
        <w:tc>
          <w:tcPr>
            <w:tcW w:w="6912" w:type="dxa"/>
            <w:vAlign w:val="center"/>
          </w:tcPr>
          <w:p w:rsidR="005B0932" w:rsidRPr="001536C4" w:rsidRDefault="00914A35" w:rsidP="00D44AF8">
            <w:pPr>
              <w:keepNext/>
              <w:rPr>
                <w:sz w:val="20"/>
                <w:szCs w:val="20"/>
              </w:rPr>
            </w:pPr>
            <w:r>
              <w:rPr>
                <w:sz w:val="20"/>
                <w:szCs w:val="20"/>
              </w:rPr>
              <w:t xml:space="preserve">Proponowane materiały są niskiej jakości, </w:t>
            </w:r>
            <w:r w:rsidR="00D44AF8">
              <w:rPr>
                <w:sz w:val="20"/>
                <w:szCs w:val="20"/>
              </w:rPr>
              <w:t xml:space="preserve">niedopasowane do otoczenia, </w:t>
            </w:r>
            <w:r>
              <w:rPr>
                <w:sz w:val="20"/>
                <w:szCs w:val="20"/>
              </w:rPr>
              <w:t>po</w:t>
            </w:r>
            <w:r w:rsidR="00D44AF8">
              <w:rPr>
                <w:sz w:val="20"/>
                <w:szCs w:val="20"/>
              </w:rPr>
              <w:t>chodzą z niesprawdzonego źródła lub</w:t>
            </w:r>
            <w:r>
              <w:rPr>
                <w:sz w:val="20"/>
                <w:szCs w:val="20"/>
              </w:rPr>
              <w:t xml:space="preserve"> wykonawca nie zapewnia zarządzania łańcuchem dostaw</w:t>
            </w:r>
            <w:r w:rsidR="00D44AF8">
              <w:rPr>
                <w:sz w:val="20"/>
                <w:szCs w:val="20"/>
              </w:rPr>
              <w:t xml:space="preserve">. </w:t>
            </w:r>
          </w:p>
        </w:tc>
        <w:tc>
          <w:tcPr>
            <w:tcW w:w="742" w:type="dxa"/>
            <w:vAlign w:val="center"/>
          </w:tcPr>
          <w:p w:rsidR="005B0932" w:rsidRPr="001536C4" w:rsidRDefault="00D44AF8" w:rsidP="00563D37">
            <w:pPr>
              <w:keepNext/>
              <w:jc w:val="center"/>
              <w:rPr>
                <w:sz w:val="20"/>
                <w:szCs w:val="20"/>
              </w:rPr>
            </w:pPr>
            <w:r>
              <w:rPr>
                <w:sz w:val="20"/>
                <w:szCs w:val="20"/>
              </w:rPr>
              <w:t>1</w:t>
            </w:r>
          </w:p>
        </w:tc>
      </w:tr>
      <w:tr w:rsidR="00D44AF8" w:rsidRPr="001536C4" w:rsidTr="00563D37">
        <w:trPr>
          <w:cantSplit/>
          <w:trHeight w:val="572"/>
        </w:trPr>
        <w:tc>
          <w:tcPr>
            <w:tcW w:w="1418" w:type="dxa"/>
            <w:vAlign w:val="center"/>
          </w:tcPr>
          <w:p w:rsidR="00D44AF8" w:rsidRPr="001536C4" w:rsidRDefault="00D44AF8" w:rsidP="00563D37">
            <w:pPr>
              <w:keepNext/>
              <w:jc w:val="center"/>
              <w:rPr>
                <w:sz w:val="20"/>
                <w:szCs w:val="20"/>
              </w:rPr>
            </w:pPr>
            <w:r w:rsidRPr="001536C4">
              <w:rPr>
                <w:sz w:val="20"/>
                <w:szCs w:val="20"/>
              </w:rPr>
              <w:t>Akceptowalne</w:t>
            </w:r>
          </w:p>
        </w:tc>
        <w:tc>
          <w:tcPr>
            <w:tcW w:w="6912" w:type="dxa"/>
            <w:vAlign w:val="center"/>
          </w:tcPr>
          <w:p w:rsidR="00D44AF8" w:rsidRPr="001536C4" w:rsidRDefault="00D44AF8" w:rsidP="00D44AF8">
            <w:pPr>
              <w:keepNext/>
              <w:rPr>
                <w:sz w:val="20"/>
                <w:szCs w:val="20"/>
              </w:rPr>
            </w:pPr>
            <w:r>
              <w:rPr>
                <w:sz w:val="20"/>
                <w:szCs w:val="20"/>
              </w:rPr>
              <w:t xml:space="preserve">Proponowane materiały są średniej jakości, dopasowane do otoczenia, pochodzą ze sprawdzonego źródła, wykonawca zapewnia standardowe metody zarządzania łańcuchem dostaw. </w:t>
            </w:r>
          </w:p>
        </w:tc>
        <w:tc>
          <w:tcPr>
            <w:tcW w:w="742" w:type="dxa"/>
            <w:vAlign w:val="center"/>
          </w:tcPr>
          <w:p w:rsidR="00D44AF8" w:rsidRPr="001536C4" w:rsidRDefault="00D44AF8" w:rsidP="00563D37">
            <w:pPr>
              <w:keepNext/>
              <w:jc w:val="center"/>
              <w:rPr>
                <w:sz w:val="20"/>
                <w:szCs w:val="20"/>
              </w:rPr>
            </w:pPr>
            <w:r w:rsidRPr="001536C4">
              <w:rPr>
                <w:sz w:val="20"/>
                <w:szCs w:val="20"/>
              </w:rPr>
              <w:t>5</w:t>
            </w:r>
          </w:p>
        </w:tc>
      </w:tr>
      <w:tr w:rsidR="00D44AF8" w:rsidRPr="001536C4" w:rsidTr="00563D37">
        <w:trPr>
          <w:cantSplit/>
          <w:trHeight w:val="684"/>
        </w:trPr>
        <w:tc>
          <w:tcPr>
            <w:tcW w:w="1418" w:type="dxa"/>
            <w:vAlign w:val="center"/>
          </w:tcPr>
          <w:p w:rsidR="00D44AF8" w:rsidRPr="001536C4" w:rsidRDefault="00D44AF8" w:rsidP="00563D37">
            <w:pPr>
              <w:keepNext/>
              <w:jc w:val="center"/>
              <w:rPr>
                <w:sz w:val="20"/>
                <w:szCs w:val="20"/>
              </w:rPr>
            </w:pPr>
            <w:r w:rsidRPr="001536C4">
              <w:rPr>
                <w:sz w:val="20"/>
                <w:szCs w:val="20"/>
              </w:rPr>
              <w:t>Dobre</w:t>
            </w:r>
          </w:p>
        </w:tc>
        <w:tc>
          <w:tcPr>
            <w:tcW w:w="6912" w:type="dxa"/>
            <w:vAlign w:val="center"/>
          </w:tcPr>
          <w:p w:rsidR="00D44AF8" w:rsidRPr="001536C4" w:rsidRDefault="00D44AF8" w:rsidP="00D44AF8">
            <w:pPr>
              <w:keepNext/>
              <w:rPr>
                <w:sz w:val="20"/>
                <w:szCs w:val="20"/>
              </w:rPr>
            </w:pPr>
            <w:r>
              <w:rPr>
                <w:sz w:val="20"/>
                <w:szCs w:val="20"/>
              </w:rPr>
              <w:t xml:space="preserve">Proponowane materiały są wysokiej jakości, dopasowane do otoczenia, pochodzą ze sprawdzonego źródła, wykonawca zapewnia podjęcie działań, które zapewnią trwałość rozwiązania. </w:t>
            </w:r>
          </w:p>
        </w:tc>
        <w:tc>
          <w:tcPr>
            <w:tcW w:w="742" w:type="dxa"/>
            <w:vAlign w:val="center"/>
          </w:tcPr>
          <w:p w:rsidR="00D44AF8" w:rsidRPr="001536C4" w:rsidRDefault="00D44AF8" w:rsidP="00563D37">
            <w:pPr>
              <w:keepNext/>
              <w:jc w:val="center"/>
              <w:rPr>
                <w:sz w:val="20"/>
                <w:szCs w:val="20"/>
              </w:rPr>
            </w:pPr>
            <w:r>
              <w:rPr>
                <w:sz w:val="20"/>
                <w:szCs w:val="20"/>
              </w:rPr>
              <w:t>10</w:t>
            </w:r>
          </w:p>
        </w:tc>
      </w:tr>
    </w:tbl>
    <w:p w:rsidR="005B0932" w:rsidRDefault="005B0932">
      <w:pPr>
        <w:ind w:left="703"/>
        <w:rPr>
          <w:rFonts w:asciiTheme="minorHAnsi" w:hAnsiTheme="minorHAnsi"/>
          <w:b/>
          <w:bCs/>
        </w:rPr>
      </w:pPr>
    </w:p>
    <w:p w:rsidR="00E41FD6" w:rsidRDefault="00E41FD6" w:rsidP="005B0932">
      <w:pPr>
        <w:ind w:left="703"/>
        <w:rPr>
          <w:b/>
          <w:bCs/>
        </w:rPr>
      </w:pPr>
    </w:p>
    <w:p w:rsidR="005B0932" w:rsidRPr="001536C4" w:rsidRDefault="005B0932" w:rsidP="005B0932">
      <w:pPr>
        <w:ind w:left="703"/>
        <w:rPr>
          <w:b/>
          <w:bCs/>
        </w:rPr>
      </w:pPr>
      <w:r>
        <w:rPr>
          <w:b/>
          <w:bCs/>
        </w:rPr>
        <w:lastRenderedPageBreak/>
        <w:t>4</w:t>
      </w:r>
      <w:r w:rsidRPr="001536C4">
        <w:rPr>
          <w:b/>
          <w:bCs/>
        </w:rPr>
        <w:t xml:space="preserve">) </w:t>
      </w:r>
      <w:r>
        <w:rPr>
          <w:b/>
          <w:bCs/>
        </w:rPr>
        <w:t>Gwarancja</w:t>
      </w:r>
      <w:r w:rsidRPr="001536C4">
        <w:rPr>
          <w:b/>
          <w:bCs/>
        </w:rPr>
        <w:t xml:space="preserve"> – </w:t>
      </w:r>
      <w:r>
        <w:rPr>
          <w:b/>
          <w:bCs/>
        </w:rPr>
        <w:t>5</w:t>
      </w:r>
      <w:r w:rsidRPr="001536C4">
        <w:rPr>
          <w:b/>
          <w:bCs/>
        </w:rPr>
        <w:t>%</w:t>
      </w:r>
    </w:p>
    <w:p w:rsidR="005B0932" w:rsidRPr="001536C4" w:rsidRDefault="005B0932" w:rsidP="005B0932">
      <w:pPr>
        <w:ind w:left="703"/>
      </w:pPr>
      <w:r w:rsidRPr="001536C4">
        <w:tab/>
        <w:t xml:space="preserve">W ramach tego kryterium ocena ofert będzie dokonana w oparciu o </w:t>
      </w:r>
      <w:r>
        <w:t>okresy gwarancji oferowane w treści oferty.</w:t>
      </w:r>
    </w:p>
    <w:p w:rsidR="005B0932" w:rsidRPr="001536C4" w:rsidRDefault="005B0932" w:rsidP="005B0932">
      <w:pPr>
        <w:ind w:left="703"/>
      </w:pPr>
      <w:r w:rsidRPr="001536C4">
        <w:t>Zamawiający dokona oceny ofert w oparciu o następujące zasady:</w:t>
      </w:r>
    </w:p>
    <w:p w:rsidR="005B0932" w:rsidRPr="001536C4" w:rsidRDefault="005B0932" w:rsidP="005B0932">
      <w:pPr>
        <w:pStyle w:val="Tekstpodstawowy2"/>
        <w:ind w:left="709" w:hanging="6"/>
      </w:pPr>
      <w:r>
        <w:t>G = G</w:t>
      </w:r>
      <w:r w:rsidRPr="001536C4">
        <w:rPr>
          <w:vertAlign w:val="subscript"/>
        </w:rPr>
        <w:t>o</w:t>
      </w:r>
      <w:r w:rsidRPr="001536C4">
        <w:t xml:space="preserve"> </w:t>
      </w:r>
      <w:r>
        <w:t>/ G</w:t>
      </w:r>
      <w:r w:rsidRPr="001536C4">
        <w:rPr>
          <w:vertAlign w:val="subscript"/>
        </w:rPr>
        <w:t>m</w:t>
      </w:r>
      <w:r>
        <w:rPr>
          <w:vertAlign w:val="subscript"/>
        </w:rPr>
        <w:t>ax</w:t>
      </w:r>
      <w:r>
        <w:t xml:space="preserve"> x 5</w:t>
      </w:r>
      <w:r w:rsidRPr="001536C4">
        <w:t xml:space="preserve"> pkt</w:t>
      </w:r>
    </w:p>
    <w:tbl>
      <w:tblPr>
        <w:tblW w:w="0" w:type="auto"/>
        <w:jc w:val="center"/>
        <w:tblLayout w:type="fixed"/>
        <w:tblCellMar>
          <w:left w:w="70" w:type="dxa"/>
          <w:right w:w="70" w:type="dxa"/>
        </w:tblCellMar>
        <w:tblLook w:val="0000" w:firstRow="0" w:lastRow="0" w:firstColumn="0" w:lastColumn="0" w:noHBand="0" w:noVBand="0"/>
      </w:tblPr>
      <w:tblGrid>
        <w:gridCol w:w="1260"/>
        <w:gridCol w:w="581"/>
        <w:gridCol w:w="6231"/>
      </w:tblGrid>
      <w:tr w:rsidR="005B0932" w:rsidRPr="001536C4" w:rsidTr="00563D37">
        <w:trPr>
          <w:cantSplit/>
          <w:trHeight w:val="686"/>
          <w:jc w:val="center"/>
        </w:trPr>
        <w:tc>
          <w:tcPr>
            <w:tcW w:w="1260" w:type="dxa"/>
            <w:tcBorders>
              <w:top w:val="nil"/>
              <w:left w:val="nil"/>
              <w:bottom w:val="nil"/>
              <w:right w:val="nil"/>
            </w:tcBorders>
            <w:vAlign w:val="bottom"/>
          </w:tcPr>
          <w:p w:rsidR="005B0932" w:rsidRPr="001536C4" w:rsidRDefault="005B0932" w:rsidP="00563D37">
            <w:pPr>
              <w:pStyle w:val="Tekstpodstawowy2"/>
              <w:ind w:left="709" w:hanging="709"/>
            </w:pPr>
            <w:r w:rsidRPr="001536C4">
              <w:t xml:space="preserve">gdzie:      </w:t>
            </w:r>
          </w:p>
        </w:tc>
        <w:tc>
          <w:tcPr>
            <w:tcW w:w="581" w:type="dxa"/>
            <w:tcBorders>
              <w:top w:val="nil"/>
              <w:left w:val="nil"/>
              <w:bottom w:val="nil"/>
              <w:right w:val="nil"/>
            </w:tcBorders>
            <w:vAlign w:val="bottom"/>
          </w:tcPr>
          <w:p w:rsidR="005B0932" w:rsidRPr="001536C4" w:rsidRDefault="005B0932" w:rsidP="005B0932">
            <w:pPr>
              <w:pStyle w:val="Tekstpodstawowy2"/>
              <w:ind w:left="709" w:hanging="709"/>
            </w:pPr>
            <w:r>
              <w:t>G</w:t>
            </w:r>
            <w:r w:rsidRPr="001536C4">
              <w:rPr>
                <w:vertAlign w:val="subscript"/>
              </w:rPr>
              <w:t>m</w:t>
            </w:r>
            <w:r>
              <w:rPr>
                <w:vertAlign w:val="subscript"/>
              </w:rPr>
              <w:t>ax</w:t>
            </w:r>
            <w:r w:rsidRPr="001536C4">
              <w:t xml:space="preserve"> </w:t>
            </w:r>
          </w:p>
        </w:tc>
        <w:tc>
          <w:tcPr>
            <w:tcW w:w="6231" w:type="dxa"/>
            <w:tcBorders>
              <w:top w:val="nil"/>
              <w:left w:val="nil"/>
              <w:bottom w:val="nil"/>
              <w:right w:val="nil"/>
            </w:tcBorders>
            <w:vAlign w:val="bottom"/>
          </w:tcPr>
          <w:p w:rsidR="005B0932" w:rsidRPr="001536C4" w:rsidRDefault="005B0932" w:rsidP="005B0932">
            <w:pPr>
              <w:pStyle w:val="Tekstpodstawowy2"/>
              <w:ind w:left="709" w:hanging="709"/>
              <w:jc w:val="left"/>
            </w:pPr>
            <w:r w:rsidRPr="001536C4">
              <w:t>– naj</w:t>
            </w:r>
            <w:r>
              <w:t>dłuższy okres gwarancji</w:t>
            </w:r>
          </w:p>
        </w:tc>
      </w:tr>
      <w:tr w:rsidR="005B0932" w:rsidRPr="001536C4" w:rsidTr="00563D37">
        <w:trPr>
          <w:cantSplit/>
          <w:jc w:val="center"/>
        </w:trPr>
        <w:tc>
          <w:tcPr>
            <w:tcW w:w="1260" w:type="dxa"/>
            <w:tcBorders>
              <w:top w:val="nil"/>
              <w:left w:val="nil"/>
              <w:bottom w:val="nil"/>
              <w:right w:val="nil"/>
            </w:tcBorders>
            <w:vAlign w:val="center"/>
          </w:tcPr>
          <w:p w:rsidR="005B0932" w:rsidRPr="001536C4" w:rsidRDefault="005B0932" w:rsidP="00563D37">
            <w:pPr>
              <w:pStyle w:val="Tekstpodstawowy2"/>
              <w:ind w:left="709" w:hanging="709"/>
            </w:pPr>
          </w:p>
        </w:tc>
        <w:tc>
          <w:tcPr>
            <w:tcW w:w="581" w:type="dxa"/>
            <w:tcBorders>
              <w:top w:val="nil"/>
              <w:left w:val="nil"/>
              <w:bottom w:val="nil"/>
              <w:right w:val="nil"/>
            </w:tcBorders>
            <w:vAlign w:val="center"/>
          </w:tcPr>
          <w:p w:rsidR="005B0932" w:rsidRPr="001536C4" w:rsidRDefault="005B0932" w:rsidP="00563D37">
            <w:pPr>
              <w:pStyle w:val="Tekstpodstawowy2"/>
              <w:ind w:left="709" w:hanging="709"/>
            </w:pPr>
            <w:r>
              <w:t>G</w:t>
            </w:r>
            <w:r w:rsidRPr="001536C4">
              <w:rPr>
                <w:vertAlign w:val="subscript"/>
              </w:rPr>
              <w:t>o</w:t>
            </w:r>
            <w:r w:rsidRPr="001536C4">
              <w:t xml:space="preserve"> </w:t>
            </w:r>
          </w:p>
        </w:tc>
        <w:tc>
          <w:tcPr>
            <w:tcW w:w="6231" w:type="dxa"/>
            <w:tcBorders>
              <w:top w:val="nil"/>
              <w:left w:val="nil"/>
              <w:bottom w:val="nil"/>
              <w:right w:val="nil"/>
            </w:tcBorders>
            <w:vAlign w:val="center"/>
          </w:tcPr>
          <w:p w:rsidR="005B0932" w:rsidRPr="001536C4" w:rsidRDefault="005B0932" w:rsidP="005B0932">
            <w:pPr>
              <w:pStyle w:val="Tekstpodstawowy2"/>
              <w:ind w:left="709" w:hanging="709"/>
              <w:jc w:val="left"/>
            </w:pPr>
            <w:r w:rsidRPr="001536C4">
              <w:t xml:space="preserve">– </w:t>
            </w:r>
            <w:r>
              <w:t xml:space="preserve">okres gwarancji </w:t>
            </w:r>
            <w:r w:rsidRPr="001536C4">
              <w:t>oferty ocenianej</w:t>
            </w:r>
          </w:p>
        </w:tc>
      </w:tr>
      <w:tr w:rsidR="005B0932" w:rsidRPr="001536C4" w:rsidTr="00563D37">
        <w:trPr>
          <w:cantSplit/>
          <w:trHeight w:val="80"/>
          <w:jc w:val="center"/>
        </w:trPr>
        <w:tc>
          <w:tcPr>
            <w:tcW w:w="1260" w:type="dxa"/>
            <w:tcBorders>
              <w:top w:val="nil"/>
              <w:left w:val="nil"/>
              <w:bottom w:val="nil"/>
              <w:right w:val="nil"/>
            </w:tcBorders>
            <w:vAlign w:val="center"/>
          </w:tcPr>
          <w:p w:rsidR="005B0932" w:rsidRPr="001536C4" w:rsidRDefault="005B0932" w:rsidP="00FD6BCE">
            <w:pPr>
              <w:pStyle w:val="Tekstpodstawowy2"/>
              <w:ind w:left="709" w:hanging="709"/>
            </w:pPr>
          </w:p>
        </w:tc>
        <w:tc>
          <w:tcPr>
            <w:tcW w:w="581" w:type="dxa"/>
            <w:tcBorders>
              <w:top w:val="nil"/>
              <w:left w:val="nil"/>
              <w:bottom w:val="nil"/>
              <w:right w:val="nil"/>
            </w:tcBorders>
            <w:vAlign w:val="center"/>
          </w:tcPr>
          <w:p w:rsidR="005B0932" w:rsidRPr="001536C4" w:rsidRDefault="005B0932" w:rsidP="00563D37">
            <w:pPr>
              <w:pStyle w:val="Tekstpodstawowy2"/>
              <w:ind w:left="709" w:hanging="709"/>
            </w:pPr>
          </w:p>
        </w:tc>
        <w:tc>
          <w:tcPr>
            <w:tcW w:w="6231" w:type="dxa"/>
            <w:tcBorders>
              <w:top w:val="nil"/>
              <w:left w:val="nil"/>
              <w:bottom w:val="nil"/>
              <w:right w:val="nil"/>
            </w:tcBorders>
            <w:vAlign w:val="center"/>
          </w:tcPr>
          <w:p w:rsidR="005B0932" w:rsidRPr="001536C4" w:rsidRDefault="005B0932" w:rsidP="00FD6BCE">
            <w:pPr>
              <w:pStyle w:val="Tekstpodstawowy2"/>
              <w:jc w:val="left"/>
            </w:pPr>
          </w:p>
        </w:tc>
      </w:tr>
      <w:tr w:rsidR="00FD6BCE" w:rsidRPr="001536C4" w:rsidTr="00563D37">
        <w:trPr>
          <w:cantSplit/>
          <w:trHeight w:val="80"/>
          <w:jc w:val="center"/>
        </w:trPr>
        <w:tc>
          <w:tcPr>
            <w:tcW w:w="1260" w:type="dxa"/>
            <w:tcBorders>
              <w:top w:val="nil"/>
              <w:left w:val="nil"/>
              <w:bottom w:val="nil"/>
              <w:right w:val="nil"/>
            </w:tcBorders>
            <w:vAlign w:val="center"/>
          </w:tcPr>
          <w:p w:rsidR="00FD6BCE" w:rsidRDefault="00FD6BCE" w:rsidP="00FD6BCE">
            <w:pPr>
              <w:pStyle w:val="Tekstpodstawowy2"/>
            </w:pPr>
          </w:p>
        </w:tc>
        <w:tc>
          <w:tcPr>
            <w:tcW w:w="581" w:type="dxa"/>
            <w:tcBorders>
              <w:top w:val="nil"/>
              <w:left w:val="nil"/>
              <w:bottom w:val="nil"/>
              <w:right w:val="nil"/>
            </w:tcBorders>
            <w:vAlign w:val="center"/>
          </w:tcPr>
          <w:p w:rsidR="00FD6BCE" w:rsidRPr="001536C4" w:rsidRDefault="00FD6BCE" w:rsidP="00563D37">
            <w:pPr>
              <w:pStyle w:val="Tekstpodstawowy2"/>
              <w:ind w:left="709" w:hanging="709"/>
            </w:pPr>
          </w:p>
        </w:tc>
        <w:tc>
          <w:tcPr>
            <w:tcW w:w="6231" w:type="dxa"/>
            <w:tcBorders>
              <w:top w:val="nil"/>
              <w:left w:val="nil"/>
              <w:bottom w:val="nil"/>
              <w:right w:val="nil"/>
            </w:tcBorders>
            <w:vAlign w:val="center"/>
          </w:tcPr>
          <w:p w:rsidR="00FD6BCE" w:rsidRPr="001536C4" w:rsidRDefault="00FD6BCE" w:rsidP="00FD6BCE">
            <w:pPr>
              <w:pStyle w:val="Tekstpodstawowy2"/>
              <w:jc w:val="left"/>
            </w:pPr>
          </w:p>
        </w:tc>
      </w:tr>
    </w:tbl>
    <w:p w:rsidR="00FD6BCE" w:rsidRDefault="00FD6BCE" w:rsidP="00412854">
      <w:pPr>
        <w:pStyle w:val="Tekstpodstawowy2"/>
        <w:ind w:left="720" w:hanging="11"/>
        <w:rPr>
          <w:rFonts w:asciiTheme="minorHAnsi" w:hAnsiTheme="minorHAnsi"/>
          <w:spacing w:val="-2"/>
        </w:rPr>
      </w:pPr>
      <w:r>
        <w:rPr>
          <w:rFonts w:asciiTheme="minorHAnsi" w:hAnsiTheme="minorHAnsi"/>
          <w:spacing w:val="-2"/>
        </w:rPr>
        <w:t xml:space="preserve">Wymagany minimalny okres gwarancji wynosi </w:t>
      </w:r>
      <w:r w:rsidR="001D178C">
        <w:rPr>
          <w:rFonts w:asciiTheme="minorHAnsi" w:hAnsiTheme="minorHAnsi"/>
          <w:spacing w:val="-2"/>
        </w:rPr>
        <w:t>2</w:t>
      </w:r>
      <w:r w:rsidR="00412854">
        <w:rPr>
          <w:rFonts w:asciiTheme="minorHAnsi" w:hAnsiTheme="minorHAnsi"/>
          <w:spacing w:val="-2"/>
        </w:rPr>
        <w:t xml:space="preserve"> lata.</w:t>
      </w:r>
    </w:p>
    <w:p w:rsidR="00FD6BCE" w:rsidRDefault="00FD6BCE" w:rsidP="00412854">
      <w:pPr>
        <w:pStyle w:val="Tekstpodstawowy2"/>
        <w:ind w:left="720" w:hanging="11"/>
        <w:rPr>
          <w:rFonts w:asciiTheme="minorHAnsi" w:hAnsiTheme="minorHAnsi"/>
          <w:spacing w:val="-2"/>
        </w:rPr>
      </w:pPr>
      <w:r>
        <w:rPr>
          <w:rFonts w:asciiTheme="minorHAnsi" w:hAnsiTheme="minorHAnsi"/>
          <w:spacing w:val="-2"/>
        </w:rPr>
        <w:t xml:space="preserve">Maksymalny zaoferowany okres gwarancji nie może być dłuższy niż </w:t>
      </w:r>
      <w:r w:rsidR="005E473B">
        <w:rPr>
          <w:rFonts w:asciiTheme="minorHAnsi" w:hAnsiTheme="minorHAnsi"/>
          <w:spacing w:val="-2"/>
        </w:rPr>
        <w:t>6</w:t>
      </w:r>
      <w:r w:rsidR="00412854">
        <w:rPr>
          <w:rFonts w:asciiTheme="minorHAnsi" w:hAnsiTheme="minorHAnsi"/>
          <w:spacing w:val="-2"/>
        </w:rPr>
        <w:t xml:space="preserve"> lat.</w:t>
      </w:r>
    </w:p>
    <w:p w:rsidR="007F1BCC" w:rsidRDefault="007F1BCC" w:rsidP="00C825BF">
      <w:pPr>
        <w:pStyle w:val="Tekstpodstawowy2"/>
        <w:ind w:left="720" w:hanging="720"/>
        <w:rPr>
          <w:rFonts w:asciiTheme="minorHAnsi" w:hAnsiTheme="minorHAnsi"/>
          <w:spacing w:val="-2"/>
        </w:rPr>
      </w:pPr>
      <w:r>
        <w:rPr>
          <w:rFonts w:asciiTheme="minorHAnsi" w:hAnsiTheme="minorHAnsi"/>
          <w:spacing w:val="-2"/>
        </w:rPr>
        <w:t>14.2.</w:t>
      </w:r>
      <w:r>
        <w:rPr>
          <w:rFonts w:asciiTheme="minorHAnsi" w:hAnsiTheme="minorHAnsi"/>
          <w:spacing w:val="-2"/>
        </w:rPr>
        <w:tab/>
        <w:t>Liczby punktów (w przypadku kryteriów niewymiernych – średnie liczby punktów) przyznanych ofercie w każdym z kryteriów zostaną przemnożone przez wagi tych kryteriów i zsumowane. Za najkorzystniejszą zostanie uznana oferta, która uzyska najwyższą liczbę punktów</w:t>
      </w:r>
      <w:r w:rsidR="001D08AD">
        <w:rPr>
          <w:rFonts w:asciiTheme="minorHAnsi" w:hAnsiTheme="minorHAnsi"/>
          <w:spacing w:val="-2"/>
        </w:rPr>
        <w:t xml:space="preserve"> liczonych </w:t>
      </w:r>
      <w:ins w:id="2" w:author="Muzeum VAIO" w:date="2016-09-29T10:17:00Z">
        <w:r w:rsidR="00110B06">
          <w:rPr>
            <w:rFonts w:asciiTheme="minorHAnsi" w:hAnsiTheme="minorHAnsi"/>
            <w:spacing w:val="-2"/>
          </w:rPr>
          <w:br/>
        </w:r>
      </w:ins>
      <w:r w:rsidR="001D08AD">
        <w:rPr>
          <w:rFonts w:asciiTheme="minorHAnsi" w:hAnsiTheme="minorHAnsi"/>
          <w:spacing w:val="-2"/>
        </w:rPr>
        <w:t xml:space="preserve">z dokładnością do jednej setnej </w:t>
      </w:r>
      <w:r w:rsidR="0018656A">
        <w:rPr>
          <w:rFonts w:asciiTheme="minorHAnsi" w:hAnsiTheme="minorHAnsi"/>
          <w:spacing w:val="-2"/>
        </w:rPr>
        <w:t>punktu</w:t>
      </w:r>
      <w:r w:rsidR="001D08AD">
        <w:rPr>
          <w:rFonts w:asciiTheme="minorHAnsi" w:hAnsiTheme="minorHAnsi"/>
          <w:spacing w:val="-2"/>
        </w:rPr>
        <w:t>.</w:t>
      </w:r>
      <w:r>
        <w:rPr>
          <w:rFonts w:asciiTheme="minorHAnsi" w:hAnsiTheme="minorHAnsi"/>
          <w:spacing w:val="-2"/>
        </w:rPr>
        <w:t xml:space="preserve"> </w:t>
      </w:r>
    </w:p>
    <w:p w:rsidR="00C825BF" w:rsidRPr="00001818" w:rsidRDefault="00C825BF" w:rsidP="00C825BF">
      <w:pPr>
        <w:pStyle w:val="Tekstpodstawowy2"/>
        <w:ind w:left="720" w:hanging="720"/>
        <w:rPr>
          <w:rFonts w:asciiTheme="minorHAnsi" w:hAnsiTheme="minorHAnsi"/>
          <w:spacing w:val="-2"/>
        </w:rPr>
      </w:pPr>
      <w:r w:rsidRPr="007476B0">
        <w:rPr>
          <w:rFonts w:asciiTheme="minorHAnsi" w:hAnsiTheme="minorHAnsi"/>
          <w:spacing w:val="-2"/>
        </w:rPr>
        <w:t>14.3.</w:t>
      </w:r>
      <w:r w:rsidRPr="00001818">
        <w:rPr>
          <w:rFonts w:asciiTheme="minorHAnsi" w:hAnsiTheme="minorHAnsi"/>
          <w:spacing w:val="-2"/>
        </w:rPr>
        <w:tab/>
        <w:t>Jeżeli zostanie złożona oferta, której wybór prowadziłby do powstania u </w:t>
      </w:r>
      <w:r w:rsidR="009842B5">
        <w:rPr>
          <w:rFonts w:asciiTheme="minorHAnsi" w:hAnsiTheme="minorHAnsi"/>
          <w:spacing w:val="-2"/>
        </w:rPr>
        <w:t>Z</w:t>
      </w:r>
      <w:r w:rsidR="009842B5" w:rsidRPr="00001818">
        <w:rPr>
          <w:rFonts w:asciiTheme="minorHAnsi" w:hAnsiTheme="minorHAnsi"/>
          <w:spacing w:val="-2"/>
        </w:rPr>
        <w:t xml:space="preserve">amawiającego </w:t>
      </w:r>
      <w:r w:rsidRPr="00001818">
        <w:rPr>
          <w:rFonts w:asciiTheme="minorHAnsi" w:hAnsiTheme="minorHAnsi"/>
          <w:spacing w:val="-2"/>
        </w:rPr>
        <w:t xml:space="preserve">obowiązku podatkowego zgodnie z przepisami o podatku od towarów i usług, </w:t>
      </w:r>
      <w:r w:rsidR="009842B5">
        <w:rPr>
          <w:rFonts w:asciiTheme="minorHAnsi" w:hAnsiTheme="minorHAnsi"/>
          <w:spacing w:val="-2"/>
        </w:rPr>
        <w:t>Z</w:t>
      </w:r>
      <w:r w:rsidR="009842B5" w:rsidRPr="00001818">
        <w:rPr>
          <w:rFonts w:asciiTheme="minorHAnsi" w:hAnsiTheme="minorHAnsi"/>
          <w:spacing w:val="-2"/>
        </w:rPr>
        <w:t xml:space="preserve">amawiający </w:t>
      </w:r>
      <w:r w:rsidRPr="00001818">
        <w:rPr>
          <w:rFonts w:asciiTheme="minorHAnsi" w:hAnsiTheme="minorHAnsi"/>
          <w:spacing w:val="-2"/>
        </w:rPr>
        <w:t xml:space="preserve">w celu oceny takiej oferty dolicza do przedstawionej w niej ceny podatek od towarów i usług, który miałby obowiązek rozliczyć zgodnie z tymi przepisami. Wykonawca, składając ofertę, informuje </w:t>
      </w:r>
      <w:r w:rsidR="009842B5">
        <w:rPr>
          <w:rFonts w:asciiTheme="minorHAnsi" w:hAnsiTheme="minorHAnsi"/>
          <w:spacing w:val="-2"/>
        </w:rPr>
        <w:t>Z</w:t>
      </w:r>
      <w:r w:rsidR="009842B5" w:rsidRPr="00001818">
        <w:rPr>
          <w:rFonts w:asciiTheme="minorHAnsi" w:hAnsiTheme="minorHAnsi"/>
          <w:spacing w:val="-2"/>
        </w:rPr>
        <w:t>amawiającego</w:t>
      </w:r>
      <w:r w:rsidRPr="00001818">
        <w:rPr>
          <w:rFonts w:asciiTheme="minorHAnsi" w:hAnsiTheme="minorHAnsi"/>
          <w:spacing w:val="-2"/>
        </w:rPr>
        <w:t xml:space="preserve">, czy wybór oferty będzie prowadzić do powstania u </w:t>
      </w:r>
      <w:r w:rsidR="009842B5">
        <w:rPr>
          <w:rFonts w:asciiTheme="minorHAnsi" w:hAnsiTheme="minorHAnsi"/>
          <w:spacing w:val="-2"/>
        </w:rPr>
        <w:t>Z</w:t>
      </w:r>
      <w:r w:rsidR="009842B5" w:rsidRPr="00001818">
        <w:rPr>
          <w:rFonts w:asciiTheme="minorHAnsi" w:hAnsiTheme="minorHAnsi"/>
          <w:spacing w:val="-2"/>
        </w:rPr>
        <w:t xml:space="preserve">amawiającego </w:t>
      </w:r>
      <w:r w:rsidRPr="00001818">
        <w:rPr>
          <w:rFonts w:asciiTheme="minorHAnsi" w:hAnsiTheme="minorHAnsi"/>
          <w:spacing w:val="-2"/>
        </w:rPr>
        <w:t>obowiązku podatkowego, wskazując nazwę (rodzaj) towaru lub usługi, których dostawa lub świadczenie będzie prowadzić do jego powstania, oraz wskazując ich wartość bez kwoty podatku.</w:t>
      </w:r>
    </w:p>
    <w:p w:rsidR="00C825BF" w:rsidRPr="00001818" w:rsidRDefault="00C825BF" w:rsidP="007476B0">
      <w:pPr>
        <w:pStyle w:val="Tekstpodstawowy2"/>
        <w:ind w:left="720" w:hanging="720"/>
        <w:rPr>
          <w:rFonts w:asciiTheme="minorHAnsi" w:hAnsiTheme="minorHAnsi"/>
          <w:iCs/>
          <w:spacing w:val="4"/>
        </w:rPr>
      </w:pPr>
      <w:r w:rsidRPr="007476B0">
        <w:rPr>
          <w:rFonts w:asciiTheme="minorHAnsi" w:hAnsiTheme="minorHAnsi"/>
          <w:spacing w:val="4"/>
        </w:rPr>
        <w:t>14.4.</w:t>
      </w:r>
      <w:r w:rsidRPr="00001818">
        <w:rPr>
          <w:rFonts w:asciiTheme="minorHAnsi" w:hAnsiTheme="minorHAnsi"/>
          <w:spacing w:val="4"/>
        </w:rPr>
        <w:tab/>
      </w:r>
      <w:r w:rsidRPr="00001818">
        <w:rPr>
          <w:rFonts w:asciiTheme="minorHAnsi" w:hAnsiTheme="minorHAnsi"/>
          <w:iCs/>
          <w:spacing w:val="4"/>
        </w:rPr>
        <w:t>Jeżeli nie będzie można dokonać wyboru oferty najkorzystniejszej ze względu na to, że dwie lub więcej ofert przedstawia taki sam bilans ceny i innych kryteriów oceny ofert, Zamawiający spośród tych ofert wybierze ofertę z niższą ceną</w:t>
      </w:r>
      <w:r w:rsidR="00B42BC0">
        <w:rPr>
          <w:rFonts w:asciiTheme="minorHAnsi" w:hAnsiTheme="minorHAnsi"/>
          <w:iCs/>
          <w:spacing w:val="4"/>
        </w:rPr>
        <w:t>,</w:t>
      </w:r>
      <w:r w:rsidR="009842B5">
        <w:rPr>
          <w:rFonts w:asciiTheme="minorHAnsi" w:hAnsiTheme="minorHAnsi"/>
          <w:iCs/>
          <w:spacing w:val="4"/>
        </w:rPr>
        <w:t xml:space="preserve"> </w:t>
      </w:r>
      <w:r w:rsidR="00B42BC0" w:rsidRPr="00B42BC0">
        <w:rPr>
          <w:rFonts w:asciiTheme="minorHAnsi" w:hAnsiTheme="minorHAnsi"/>
          <w:iCs/>
          <w:spacing w:val="4"/>
        </w:rPr>
        <w:t xml:space="preserve">a jeżeli zostały złożone oferty o takiej samej cenie, </w:t>
      </w:r>
      <w:r w:rsidR="00B42BC0">
        <w:rPr>
          <w:rFonts w:asciiTheme="minorHAnsi" w:hAnsiTheme="minorHAnsi"/>
          <w:iCs/>
          <w:spacing w:val="4"/>
        </w:rPr>
        <w:t>Z</w:t>
      </w:r>
      <w:r w:rsidR="00B42BC0" w:rsidRPr="00B42BC0">
        <w:rPr>
          <w:rFonts w:asciiTheme="minorHAnsi" w:hAnsiTheme="minorHAnsi"/>
          <w:iCs/>
          <w:spacing w:val="4"/>
        </w:rPr>
        <w:t>amawiający wzywa wykonawców, którzy złożyli te oferty, do złożenia w terminie określonym przez zamawiającego ofert dodatkowych</w:t>
      </w:r>
      <w:r w:rsidRPr="00001818">
        <w:rPr>
          <w:rFonts w:asciiTheme="minorHAnsi" w:hAnsiTheme="minorHAnsi"/>
          <w:iCs/>
          <w:spacing w:val="4"/>
        </w:rPr>
        <w:t>.</w:t>
      </w:r>
    </w:p>
    <w:p w:rsidR="00D720C3" w:rsidRPr="00001818" w:rsidRDefault="007476B0" w:rsidP="007476B0">
      <w:pPr>
        <w:ind w:left="709" w:hanging="709"/>
        <w:jc w:val="both"/>
        <w:rPr>
          <w:rFonts w:asciiTheme="minorHAnsi" w:hAnsiTheme="minorHAnsi"/>
        </w:rPr>
      </w:pPr>
      <w:r>
        <w:rPr>
          <w:rFonts w:asciiTheme="minorHAnsi" w:hAnsiTheme="minorHAnsi"/>
        </w:rPr>
        <w:t>14.5</w:t>
      </w:r>
      <w:r w:rsidR="00D720C3" w:rsidRPr="00001818">
        <w:rPr>
          <w:rFonts w:asciiTheme="minorHAnsi" w:hAnsiTheme="minorHAnsi"/>
        </w:rPr>
        <w:t>.</w:t>
      </w:r>
      <w:r w:rsidR="00D720C3" w:rsidRPr="00001818">
        <w:rPr>
          <w:rFonts w:asciiTheme="minorHAnsi" w:hAnsiTheme="minorHAnsi"/>
        </w:rPr>
        <w:tab/>
        <w:t xml:space="preserve">W przypadku, gdy w ramach kryterium </w:t>
      </w:r>
      <w:r w:rsidR="00D44AF8">
        <w:rPr>
          <w:rFonts w:asciiTheme="minorHAnsi" w:hAnsiTheme="minorHAnsi"/>
        </w:rPr>
        <w:t>2) „Harmonogram” lub 3)</w:t>
      </w:r>
      <w:r w:rsidR="00B9625C">
        <w:rPr>
          <w:rFonts w:asciiTheme="minorHAnsi" w:hAnsiTheme="minorHAnsi"/>
        </w:rPr>
        <w:t xml:space="preserve"> </w:t>
      </w:r>
      <w:r w:rsidR="00D44AF8">
        <w:rPr>
          <w:rFonts w:asciiTheme="minorHAnsi" w:hAnsiTheme="minorHAnsi"/>
        </w:rPr>
        <w:t xml:space="preserve">„Materiały” </w:t>
      </w:r>
      <w:r w:rsidR="00D720C3" w:rsidRPr="00001818">
        <w:rPr>
          <w:rFonts w:asciiTheme="minorHAnsi" w:hAnsiTheme="minorHAnsi"/>
        </w:rPr>
        <w:t>oferta otrzyma średnio mniej niż 50% możliwych do uzyskania punktów – tak</w:t>
      </w:r>
      <w:r w:rsidR="00AE634C">
        <w:rPr>
          <w:rFonts w:asciiTheme="minorHAnsi" w:hAnsiTheme="minorHAnsi"/>
        </w:rPr>
        <w:t xml:space="preserve">a oferta </w:t>
      </w:r>
      <w:r w:rsidR="00412854">
        <w:rPr>
          <w:rFonts w:asciiTheme="minorHAnsi" w:hAnsiTheme="minorHAnsi"/>
        </w:rPr>
        <w:t>otrzyma 0 punktów</w:t>
      </w:r>
      <w:r w:rsidR="00AE634C">
        <w:rPr>
          <w:rFonts w:asciiTheme="minorHAnsi" w:hAnsiTheme="minorHAnsi"/>
        </w:rPr>
        <w:t>.</w:t>
      </w:r>
    </w:p>
    <w:p w:rsidR="00D720C3" w:rsidRPr="00001818" w:rsidRDefault="007476B0" w:rsidP="007476B0">
      <w:pPr>
        <w:ind w:left="709" w:hanging="709"/>
        <w:jc w:val="both"/>
        <w:rPr>
          <w:rFonts w:asciiTheme="minorHAnsi" w:hAnsiTheme="minorHAnsi"/>
        </w:rPr>
      </w:pPr>
      <w:r>
        <w:rPr>
          <w:rFonts w:asciiTheme="minorHAnsi" w:hAnsiTheme="minorHAnsi"/>
        </w:rPr>
        <w:t>14.6</w:t>
      </w:r>
      <w:r w:rsidR="00D720C3" w:rsidRPr="00001818">
        <w:rPr>
          <w:rFonts w:asciiTheme="minorHAnsi" w:hAnsiTheme="minorHAnsi"/>
        </w:rPr>
        <w:t>.</w:t>
      </w:r>
      <w:r w:rsidR="00D720C3" w:rsidRPr="00001818">
        <w:rPr>
          <w:rFonts w:asciiTheme="minorHAnsi" w:hAnsiTheme="minorHAnsi"/>
        </w:rPr>
        <w:tab/>
        <w:t xml:space="preserve">Jako najkorzystniejsza zostanie uznana oferta, która otrzyma najwyższą punktację po zsumowaniu przemnożonych przez wagi średniej liczby punktów przyznanych ofercie w każdym z kryteriów. </w:t>
      </w:r>
    </w:p>
    <w:p w:rsidR="00D720C3" w:rsidRPr="00001818" w:rsidRDefault="00D720C3" w:rsidP="005F1797">
      <w:pPr>
        <w:rPr>
          <w:rFonts w:asciiTheme="minorHAnsi" w:hAnsiTheme="minorHAnsi"/>
          <w:b/>
          <w:bCs/>
        </w:rPr>
      </w:pPr>
    </w:p>
    <w:p w:rsidR="00D720C3" w:rsidRPr="00001818" w:rsidRDefault="00D720C3">
      <w:pPr>
        <w:jc w:val="both"/>
        <w:rPr>
          <w:rFonts w:asciiTheme="minorHAnsi" w:hAnsiTheme="minorHAnsi"/>
          <w:b/>
          <w:bCs/>
          <w:spacing w:val="4"/>
        </w:rPr>
      </w:pPr>
      <w:r w:rsidRPr="00001818">
        <w:rPr>
          <w:rFonts w:asciiTheme="minorHAnsi" w:hAnsiTheme="minorHAnsi"/>
          <w:b/>
          <w:bCs/>
          <w:spacing w:val="4"/>
        </w:rPr>
        <w:t>15.</w:t>
      </w:r>
      <w:r w:rsidRPr="00001818">
        <w:rPr>
          <w:rFonts w:asciiTheme="minorHAnsi" w:hAnsiTheme="minorHAnsi"/>
          <w:b/>
          <w:bCs/>
          <w:spacing w:val="4"/>
        </w:rPr>
        <w:tab/>
        <w:t>Udzielenie zamówienia lub unieważnienie postępowania.</w:t>
      </w:r>
    </w:p>
    <w:p w:rsidR="00D720C3" w:rsidRPr="00001818" w:rsidRDefault="00D720C3">
      <w:pPr>
        <w:ind w:left="720" w:hanging="720"/>
        <w:jc w:val="both"/>
        <w:rPr>
          <w:rFonts w:asciiTheme="minorHAnsi" w:hAnsiTheme="minorHAnsi"/>
          <w:spacing w:val="4"/>
        </w:rPr>
      </w:pPr>
      <w:r w:rsidRPr="00001818">
        <w:rPr>
          <w:rFonts w:asciiTheme="minorHAnsi" w:hAnsiTheme="minorHAnsi"/>
          <w:spacing w:val="4"/>
        </w:rPr>
        <w:t>15.1.</w:t>
      </w:r>
      <w:r w:rsidRPr="00001818">
        <w:rPr>
          <w:rFonts w:asciiTheme="minorHAnsi" w:hAnsiTheme="minorHAnsi"/>
          <w:spacing w:val="4"/>
        </w:rPr>
        <w:tab/>
        <w:t>Zamawiający udzieli zamówienia Wykonawcy, którego oferta zostanie uznana za najkorzystniejszą</w:t>
      </w:r>
      <w:r w:rsidR="001D08AD">
        <w:rPr>
          <w:rFonts w:asciiTheme="minorHAnsi" w:hAnsiTheme="minorHAnsi"/>
          <w:spacing w:val="4"/>
        </w:rPr>
        <w:t xml:space="preserve"> – o ile potwierdzi on brak podstaw do wykluczenia oraz spełnianie warunków udziału w postępowaniu </w:t>
      </w:r>
      <w:r w:rsidR="00B24DCD">
        <w:rPr>
          <w:rFonts w:asciiTheme="minorHAnsi" w:hAnsiTheme="minorHAnsi"/>
          <w:spacing w:val="4"/>
        </w:rPr>
        <w:t>stosownie do postanowień pkt 7.3</w:t>
      </w:r>
      <w:r w:rsidR="001D08AD">
        <w:rPr>
          <w:rFonts w:asciiTheme="minorHAnsi" w:hAnsiTheme="minorHAnsi"/>
          <w:spacing w:val="4"/>
        </w:rPr>
        <w:t>. IdW</w:t>
      </w:r>
      <w:r w:rsidRPr="00001818">
        <w:rPr>
          <w:rFonts w:asciiTheme="minorHAnsi" w:hAnsiTheme="minorHAnsi"/>
          <w:spacing w:val="4"/>
        </w:rPr>
        <w:t>.</w:t>
      </w:r>
    </w:p>
    <w:p w:rsidR="00DC3E89" w:rsidRPr="00DC3E89" w:rsidRDefault="00D720C3" w:rsidP="00DC3E89">
      <w:pPr>
        <w:ind w:left="720" w:hanging="720"/>
        <w:jc w:val="both"/>
        <w:rPr>
          <w:rFonts w:asciiTheme="minorHAnsi" w:hAnsiTheme="minorHAnsi"/>
          <w:spacing w:val="4"/>
        </w:rPr>
      </w:pPr>
      <w:r w:rsidRPr="00001818">
        <w:rPr>
          <w:rFonts w:asciiTheme="minorHAnsi" w:hAnsiTheme="minorHAnsi"/>
          <w:spacing w:val="4"/>
        </w:rPr>
        <w:t>15.2.</w:t>
      </w:r>
      <w:r w:rsidRPr="00001818">
        <w:rPr>
          <w:rFonts w:asciiTheme="minorHAnsi" w:hAnsiTheme="minorHAnsi"/>
          <w:spacing w:val="4"/>
        </w:rPr>
        <w:tab/>
      </w:r>
      <w:r w:rsidR="00DC3E89" w:rsidRPr="00DC3E89">
        <w:rPr>
          <w:rFonts w:asciiTheme="minorHAnsi" w:hAnsiTheme="minorHAnsi"/>
          <w:spacing w:val="4"/>
        </w:rPr>
        <w:t xml:space="preserve">Zamawiający poinformuje niezwłocznie wszystkich </w:t>
      </w:r>
      <w:r w:rsidR="00B42BC0">
        <w:rPr>
          <w:rFonts w:asciiTheme="minorHAnsi" w:hAnsiTheme="minorHAnsi"/>
          <w:spacing w:val="4"/>
        </w:rPr>
        <w:t>W</w:t>
      </w:r>
      <w:r w:rsidR="00B42BC0" w:rsidRPr="00DC3E89">
        <w:rPr>
          <w:rFonts w:asciiTheme="minorHAnsi" w:hAnsiTheme="minorHAnsi"/>
          <w:spacing w:val="4"/>
        </w:rPr>
        <w:t xml:space="preserve">ykonawców </w:t>
      </w:r>
      <w:r w:rsidR="00DC3E89" w:rsidRPr="00DC3E89">
        <w:rPr>
          <w:rFonts w:asciiTheme="minorHAnsi" w:hAnsiTheme="minorHAnsi"/>
          <w:spacing w:val="4"/>
        </w:rPr>
        <w:t>o:</w:t>
      </w:r>
    </w:p>
    <w:p w:rsidR="00DC3E89" w:rsidRPr="00DC3E89" w:rsidRDefault="00DC3E89" w:rsidP="00DC3E89">
      <w:pPr>
        <w:ind w:left="1080" w:hanging="371"/>
        <w:jc w:val="both"/>
        <w:rPr>
          <w:rFonts w:asciiTheme="minorHAnsi" w:hAnsiTheme="minorHAnsi"/>
        </w:rPr>
      </w:pPr>
      <w:r w:rsidRPr="00DC3E89">
        <w:rPr>
          <w:rFonts w:asciiTheme="minorHAnsi" w:hAnsiTheme="minorHAnsi"/>
        </w:rPr>
        <w:tab/>
        <w:t>1)</w:t>
      </w:r>
      <w:r w:rsidRPr="00DC3E89">
        <w:rPr>
          <w:rFonts w:asciiTheme="minorHAnsi" w:hAnsiTheme="minorHAnsi"/>
        </w:rPr>
        <w:tab/>
        <w:t xml:space="preserve">wyborze najkorzystniejszej oferty, podając nazwę albo imię i nazwisko, siedzibę albo miejsce zamieszkania i adres jeżeli jest miejscem wykonywania działalności </w:t>
      </w:r>
      <w:r w:rsidR="00B42BC0">
        <w:rPr>
          <w:rFonts w:asciiTheme="minorHAnsi" w:hAnsiTheme="minorHAnsi"/>
        </w:rPr>
        <w:t>W</w:t>
      </w:r>
      <w:r w:rsidR="00B42BC0" w:rsidRPr="00DC3E89">
        <w:rPr>
          <w:rFonts w:asciiTheme="minorHAnsi" w:hAnsiTheme="minorHAnsi"/>
        </w:rPr>
        <w:t>ykonawcy</w:t>
      </w:r>
      <w:r w:rsidRPr="00DC3E89">
        <w:rPr>
          <w:rFonts w:asciiTheme="minorHAnsi" w:hAnsiTheme="minorHAnsi"/>
        </w:rPr>
        <w:t xml:space="preserve">, którego ofertę wybrano oraz nazwy albo imiona i nazwiska, siedziby albo miejsca zamieszkania i adresy jeżeli są miejscami wykonywania działalności </w:t>
      </w:r>
      <w:r w:rsidR="00B42BC0">
        <w:rPr>
          <w:rFonts w:asciiTheme="minorHAnsi" w:hAnsiTheme="minorHAnsi"/>
        </w:rPr>
        <w:t>W</w:t>
      </w:r>
      <w:r w:rsidR="00B42BC0" w:rsidRPr="00DC3E89">
        <w:rPr>
          <w:rFonts w:asciiTheme="minorHAnsi" w:hAnsiTheme="minorHAnsi"/>
        </w:rPr>
        <w:t>ykonawców</w:t>
      </w:r>
      <w:r w:rsidRPr="00DC3E89">
        <w:rPr>
          <w:rFonts w:asciiTheme="minorHAnsi" w:hAnsiTheme="minorHAnsi"/>
        </w:rPr>
        <w:t>, którzy złożyli oferty, a także punktację przyznaną ofertom w każdym kryterium oceny ofert i łączną punktację,</w:t>
      </w:r>
    </w:p>
    <w:p w:rsidR="00DC3E89" w:rsidRPr="00DC3E89" w:rsidRDefault="00DC3E89" w:rsidP="00DC3E89">
      <w:pPr>
        <w:ind w:left="1080" w:hanging="371"/>
        <w:jc w:val="both"/>
        <w:rPr>
          <w:rFonts w:asciiTheme="minorHAnsi" w:hAnsiTheme="minorHAnsi"/>
        </w:rPr>
      </w:pPr>
      <w:r w:rsidRPr="00DC3E89">
        <w:rPr>
          <w:rFonts w:asciiTheme="minorHAnsi" w:hAnsiTheme="minorHAnsi"/>
        </w:rPr>
        <w:tab/>
        <w:t>2)</w:t>
      </w:r>
      <w:r w:rsidRPr="00DC3E89">
        <w:rPr>
          <w:rFonts w:asciiTheme="minorHAnsi" w:hAnsiTheme="minorHAnsi"/>
        </w:rPr>
        <w:tab/>
        <w:t>wykonawcach, którzy zostali wykluczeni,</w:t>
      </w:r>
    </w:p>
    <w:p w:rsidR="00DC3E89" w:rsidRPr="00DC3E89" w:rsidRDefault="00DC3E89" w:rsidP="00DC3E89">
      <w:pPr>
        <w:ind w:left="1080" w:hanging="371"/>
        <w:jc w:val="both"/>
        <w:rPr>
          <w:rFonts w:asciiTheme="minorHAnsi" w:hAnsiTheme="minorHAnsi"/>
        </w:rPr>
      </w:pPr>
      <w:r w:rsidRPr="00DC3E89">
        <w:rPr>
          <w:rFonts w:asciiTheme="minorHAnsi" w:hAnsiTheme="minorHAnsi"/>
        </w:rPr>
        <w:tab/>
        <w:t>3)</w:t>
      </w:r>
      <w:r w:rsidRPr="00DC3E89">
        <w:rPr>
          <w:rFonts w:asciiTheme="minorHAnsi" w:hAnsiTheme="minorHAnsi"/>
        </w:rPr>
        <w:tab/>
        <w:t>wykonawcach, których oferty zostały odrzucone,</w:t>
      </w:r>
    </w:p>
    <w:p w:rsidR="00DC3E89" w:rsidRPr="00DC3E89" w:rsidRDefault="00DC3E89" w:rsidP="00DC3E89">
      <w:pPr>
        <w:ind w:left="1080" w:hanging="371"/>
        <w:jc w:val="both"/>
        <w:rPr>
          <w:rFonts w:asciiTheme="minorHAnsi" w:hAnsiTheme="minorHAnsi"/>
        </w:rPr>
      </w:pPr>
      <w:r w:rsidRPr="00DC3E89">
        <w:rPr>
          <w:rFonts w:asciiTheme="minorHAnsi" w:hAnsiTheme="minorHAnsi"/>
        </w:rPr>
        <w:t>- podając uzasadnienie faktyczne i prawne.</w:t>
      </w:r>
    </w:p>
    <w:p w:rsidR="00D720C3" w:rsidRPr="00001818" w:rsidRDefault="00D720C3">
      <w:pPr>
        <w:ind w:left="720" w:hanging="720"/>
        <w:jc w:val="both"/>
        <w:rPr>
          <w:rFonts w:asciiTheme="minorHAnsi" w:hAnsiTheme="minorHAnsi"/>
          <w:spacing w:val="4"/>
        </w:rPr>
      </w:pPr>
      <w:r w:rsidRPr="00001818">
        <w:rPr>
          <w:rFonts w:asciiTheme="minorHAnsi" w:hAnsiTheme="minorHAnsi"/>
        </w:rPr>
        <w:t>15.3.</w:t>
      </w:r>
      <w:r w:rsidRPr="00001818">
        <w:rPr>
          <w:rFonts w:asciiTheme="minorHAnsi" w:hAnsiTheme="minorHAnsi"/>
        </w:rPr>
        <w:tab/>
        <w:t xml:space="preserve">Informacja, o której mowa w pkt 15.2. ppkt </w:t>
      </w:r>
      <w:r w:rsidR="00DC3E89">
        <w:rPr>
          <w:rFonts w:asciiTheme="minorHAnsi" w:hAnsiTheme="minorHAnsi"/>
        </w:rPr>
        <w:t>1</w:t>
      </w:r>
      <w:r w:rsidRPr="00001818">
        <w:rPr>
          <w:rFonts w:asciiTheme="minorHAnsi" w:hAnsiTheme="minorHAnsi"/>
        </w:rPr>
        <w:t>), zamieszczona zostanie niezwłocznie na stronie internetowej i w miejscu publicznie dostępnym na tablicy ogłoszeń w siedzibie Zamawiającego.</w:t>
      </w:r>
    </w:p>
    <w:p w:rsidR="00D720C3" w:rsidRPr="00001818" w:rsidRDefault="00D720C3">
      <w:pPr>
        <w:ind w:left="705" w:hanging="705"/>
        <w:jc w:val="both"/>
        <w:rPr>
          <w:rFonts w:asciiTheme="minorHAnsi" w:hAnsiTheme="minorHAnsi"/>
        </w:rPr>
      </w:pPr>
      <w:r w:rsidRPr="00001818">
        <w:rPr>
          <w:rFonts w:asciiTheme="minorHAnsi" w:hAnsiTheme="minorHAnsi"/>
        </w:rPr>
        <w:lastRenderedPageBreak/>
        <w:t>15.4.</w:t>
      </w:r>
      <w:r w:rsidRPr="00001818">
        <w:rPr>
          <w:rFonts w:asciiTheme="minorHAnsi" w:hAnsiTheme="minorHAnsi"/>
        </w:rPr>
        <w:tab/>
        <w:t>Wykonawcy, którego oferta zostanie wybrana Zamawiający wskaże miejsce i termin podpisania umowy zgodnie z zasadami określonymi w art. 94 ust. 1 i 2 ustawy Pzp.</w:t>
      </w:r>
    </w:p>
    <w:p w:rsidR="00DC3E89" w:rsidRDefault="00D720C3">
      <w:pPr>
        <w:ind w:left="705" w:hanging="705"/>
        <w:jc w:val="both"/>
        <w:rPr>
          <w:rFonts w:asciiTheme="minorHAnsi" w:hAnsiTheme="minorHAnsi"/>
        </w:rPr>
      </w:pPr>
      <w:r w:rsidRPr="00001818">
        <w:rPr>
          <w:rFonts w:asciiTheme="minorHAnsi" w:hAnsiTheme="minorHAnsi"/>
        </w:rPr>
        <w:t>15.5.</w:t>
      </w:r>
      <w:r w:rsidR="00DC3E89">
        <w:rPr>
          <w:rFonts w:asciiTheme="minorHAnsi" w:hAnsiTheme="minorHAnsi"/>
        </w:rPr>
        <w:tab/>
      </w:r>
      <w:r w:rsidRPr="00001818">
        <w:rPr>
          <w:rFonts w:asciiTheme="minorHAnsi" w:hAnsiTheme="minorHAnsi"/>
        </w:rPr>
        <w:tab/>
      </w:r>
      <w:r w:rsidR="00DC3E89" w:rsidRPr="00001818">
        <w:rPr>
          <w:rFonts w:asciiTheme="minorHAnsi" w:hAnsiTheme="minorHAnsi"/>
        </w:rPr>
        <w:t>Jeżeli Wykonawca, którego oferta została</w:t>
      </w:r>
      <w:r w:rsidR="00DC3E89">
        <w:rPr>
          <w:rFonts w:asciiTheme="minorHAnsi" w:hAnsiTheme="minorHAnsi"/>
        </w:rPr>
        <w:t xml:space="preserve"> uznana za najkorzystniejszą nie potwierdzi braku podstaw wykluczenia lub spełniania warunków udziału w postępowaniu Zamawiający wezwie do złożenia dokumentów wymienionych w pkt 7.</w:t>
      </w:r>
      <w:r w:rsidR="00FD6BCE">
        <w:rPr>
          <w:rFonts w:asciiTheme="minorHAnsi" w:hAnsiTheme="minorHAnsi"/>
        </w:rPr>
        <w:t>5</w:t>
      </w:r>
      <w:r w:rsidR="00DC3E89">
        <w:rPr>
          <w:rFonts w:asciiTheme="minorHAnsi" w:hAnsiTheme="minorHAnsi"/>
        </w:rPr>
        <w:t>.-7.</w:t>
      </w:r>
      <w:r w:rsidR="00FD6BCE">
        <w:rPr>
          <w:rFonts w:asciiTheme="minorHAnsi" w:hAnsiTheme="minorHAnsi"/>
        </w:rPr>
        <w:t>6</w:t>
      </w:r>
      <w:r w:rsidR="00DC3E89">
        <w:rPr>
          <w:rFonts w:asciiTheme="minorHAnsi" w:hAnsiTheme="minorHAnsi"/>
        </w:rPr>
        <w:t xml:space="preserve">. IdW </w:t>
      </w:r>
      <w:r w:rsidR="002E5A0F">
        <w:rPr>
          <w:rFonts w:asciiTheme="minorHAnsi" w:hAnsiTheme="minorHAnsi"/>
        </w:rPr>
        <w:t>Wykonawcę</w:t>
      </w:r>
      <w:r w:rsidR="00DC3E89">
        <w:rPr>
          <w:rFonts w:asciiTheme="minorHAnsi" w:hAnsiTheme="minorHAnsi"/>
        </w:rPr>
        <w:t>, który złożył</w:t>
      </w:r>
      <w:r w:rsidR="002E5A0F">
        <w:rPr>
          <w:rFonts w:asciiTheme="minorHAnsi" w:hAnsiTheme="minorHAnsi"/>
        </w:rPr>
        <w:t xml:space="preserve"> najkorzystniejsz</w:t>
      </w:r>
      <w:r w:rsidR="00412854">
        <w:rPr>
          <w:rFonts w:asciiTheme="minorHAnsi" w:hAnsiTheme="minorHAnsi"/>
        </w:rPr>
        <w:t>ą</w:t>
      </w:r>
      <w:r w:rsidR="002E5A0F">
        <w:rPr>
          <w:rFonts w:asciiTheme="minorHAnsi" w:hAnsiTheme="minorHAnsi"/>
        </w:rPr>
        <w:t xml:space="preserve"> ofertę </w:t>
      </w:r>
      <w:r w:rsidR="002E5A0F" w:rsidRPr="00001818">
        <w:rPr>
          <w:rFonts w:asciiTheme="minorHAnsi" w:hAnsiTheme="minorHAnsi"/>
        </w:rPr>
        <w:t>spośród pozostałych ofert, bez przeprowadzania ich ponownego badania i oceny</w:t>
      </w:r>
      <w:r w:rsidR="002E5A0F">
        <w:rPr>
          <w:rFonts w:asciiTheme="minorHAnsi" w:hAnsiTheme="minorHAnsi"/>
        </w:rPr>
        <w:t>.</w:t>
      </w:r>
    </w:p>
    <w:p w:rsidR="00D720C3" w:rsidRPr="00001818" w:rsidRDefault="00DC3E89">
      <w:pPr>
        <w:ind w:left="705" w:hanging="705"/>
        <w:jc w:val="both"/>
        <w:rPr>
          <w:rFonts w:asciiTheme="minorHAnsi" w:hAnsiTheme="minorHAnsi"/>
        </w:rPr>
      </w:pPr>
      <w:r>
        <w:rPr>
          <w:rFonts w:asciiTheme="minorHAnsi" w:hAnsiTheme="minorHAnsi"/>
        </w:rPr>
        <w:t>15.6.</w:t>
      </w:r>
      <w:r>
        <w:rPr>
          <w:rFonts w:asciiTheme="minorHAnsi" w:hAnsiTheme="minorHAnsi"/>
        </w:rPr>
        <w:tab/>
      </w:r>
      <w:r w:rsidR="00D720C3" w:rsidRPr="00001818">
        <w:rPr>
          <w:rFonts w:asciiTheme="minorHAnsi" w:hAnsiTheme="minorHAnsi"/>
        </w:rPr>
        <w:t xml:space="preserve">Jeżeli Wykonawca, którego oferta została wybrana, uchyli się od zawarcia umowy lub nie wniesie wymaganego zabezpieczenia należytego wykonania umowy, Zamawiający będzie mógł wybrać ofertę najkorzystniejszą spośród pozostałych ofert, bez przeprowadzania ich ponownego badania i oceny, chyba że zachodzą przesłanki unieważnienia postępowania, o których mowa </w:t>
      </w:r>
      <w:r w:rsidR="00CB4129">
        <w:rPr>
          <w:rFonts w:asciiTheme="minorHAnsi" w:hAnsiTheme="minorHAnsi"/>
        </w:rPr>
        <w:br/>
      </w:r>
      <w:r w:rsidR="00D720C3" w:rsidRPr="00001818">
        <w:rPr>
          <w:rFonts w:asciiTheme="minorHAnsi" w:hAnsiTheme="minorHAnsi"/>
        </w:rPr>
        <w:t>w art. 93 ust. 1 ustawy Pzp.</w:t>
      </w:r>
    </w:p>
    <w:p w:rsidR="00D720C3" w:rsidRDefault="00D720C3">
      <w:pPr>
        <w:pStyle w:val="Zwykytekst"/>
        <w:ind w:left="720" w:hanging="720"/>
        <w:jc w:val="both"/>
        <w:rPr>
          <w:rFonts w:asciiTheme="minorHAnsi" w:hAnsiTheme="minorHAnsi" w:cs="Calibri"/>
          <w:sz w:val="22"/>
          <w:szCs w:val="22"/>
        </w:rPr>
      </w:pPr>
      <w:r w:rsidRPr="00001818">
        <w:rPr>
          <w:rFonts w:asciiTheme="minorHAnsi" w:hAnsiTheme="minorHAnsi" w:cs="Calibri"/>
          <w:sz w:val="22"/>
          <w:szCs w:val="22"/>
        </w:rPr>
        <w:t>15.</w:t>
      </w:r>
      <w:r w:rsidR="00DC3E89">
        <w:rPr>
          <w:rFonts w:asciiTheme="minorHAnsi" w:hAnsiTheme="minorHAnsi" w:cs="Calibri"/>
          <w:sz w:val="22"/>
          <w:szCs w:val="22"/>
        </w:rPr>
        <w:t>7</w:t>
      </w:r>
      <w:r w:rsidRPr="00001818">
        <w:rPr>
          <w:rFonts w:asciiTheme="minorHAnsi" w:hAnsiTheme="minorHAnsi" w:cs="Calibri"/>
          <w:sz w:val="22"/>
          <w:szCs w:val="22"/>
        </w:rPr>
        <w:t>.</w:t>
      </w:r>
      <w:r w:rsidRPr="00001818">
        <w:rPr>
          <w:rFonts w:asciiTheme="minorHAnsi" w:hAnsiTheme="minorHAnsi" w:cs="Calibri"/>
          <w:sz w:val="22"/>
          <w:szCs w:val="22"/>
        </w:rPr>
        <w:tab/>
        <w:t>Zamawiający unieważni postępowanie w przypadkach określonych w art. 93 ust. 1 i ust. 1a ustawy Pzp. O unieważnieniu postępowania Zamawiający zawiadomi Wykonawców zgodnie z art. 93 ust. 3 ustawy Pzp.</w:t>
      </w:r>
    </w:p>
    <w:p w:rsidR="00892A55" w:rsidRPr="00001818" w:rsidRDefault="00892A55">
      <w:pPr>
        <w:pStyle w:val="Zwykytekst"/>
        <w:ind w:left="720" w:hanging="720"/>
        <w:jc w:val="both"/>
        <w:rPr>
          <w:rFonts w:asciiTheme="minorHAnsi" w:hAnsiTheme="minorHAnsi" w:cs="Calibri"/>
          <w:sz w:val="22"/>
          <w:szCs w:val="22"/>
        </w:rPr>
      </w:pPr>
    </w:p>
    <w:p w:rsidR="00D720C3" w:rsidRPr="00412854" w:rsidRDefault="00D720C3" w:rsidP="00412854">
      <w:pPr>
        <w:pStyle w:val="tytu"/>
        <w:rPr>
          <w:rStyle w:val="tekstdokbold"/>
          <w:b/>
        </w:rPr>
      </w:pPr>
      <w:r w:rsidRPr="00412854">
        <w:rPr>
          <w:rStyle w:val="tekstdokbold"/>
          <w:b/>
        </w:rPr>
        <w:t>16.</w:t>
      </w:r>
      <w:r w:rsidRPr="00412854">
        <w:rPr>
          <w:rStyle w:val="tekstdokbold"/>
          <w:b/>
        </w:rPr>
        <w:tab/>
        <w:t>Zabezpieczenie należytego wykonania umowy.</w:t>
      </w:r>
    </w:p>
    <w:p w:rsidR="001C6DBB" w:rsidRPr="00892A55" w:rsidRDefault="00D720C3" w:rsidP="00892A55">
      <w:pPr>
        <w:ind w:left="708" w:hanging="708"/>
        <w:jc w:val="both"/>
        <w:rPr>
          <w:rFonts w:asciiTheme="minorHAnsi" w:hAnsiTheme="minorHAnsi"/>
        </w:rPr>
      </w:pPr>
      <w:r w:rsidRPr="00001818">
        <w:rPr>
          <w:rStyle w:val="tekstdokbold"/>
          <w:rFonts w:asciiTheme="minorHAnsi" w:hAnsiTheme="minorHAnsi"/>
          <w:b w:val="0"/>
          <w:bCs w:val="0"/>
        </w:rPr>
        <w:t>16.1</w:t>
      </w:r>
      <w:r w:rsidR="00B17E74">
        <w:rPr>
          <w:rStyle w:val="tekstdokbold"/>
          <w:rFonts w:asciiTheme="minorHAnsi" w:hAnsiTheme="minorHAnsi"/>
          <w:b w:val="0"/>
          <w:bCs w:val="0"/>
        </w:rPr>
        <w:tab/>
      </w:r>
      <w:r w:rsidR="00892A55">
        <w:rPr>
          <w:rFonts w:asciiTheme="minorHAnsi" w:hAnsiTheme="minorHAnsi"/>
          <w:iCs/>
        </w:rPr>
        <w:t>W</w:t>
      </w:r>
      <w:r w:rsidR="001C6DBB" w:rsidRPr="00001818">
        <w:rPr>
          <w:rFonts w:asciiTheme="minorHAnsi" w:hAnsiTheme="minorHAnsi"/>
          <w:iCs/>
        </w:rPr>
        <w:t xml:space="preserve">ykonawca zobowiązany jest do wniesienia zabezpieczenia należytego wykonania umowy, na kwotę stanowiącą </w:t>
      </w:r>
      <w:r w:rsidR="001D178C">
        <w:rPr>
          <w:rFonts w:asciiTheme="minorHAnsi" w:hAnsiTheme="minorHAnsi"/>
          <w:b/>
          <w:iCs/>
        </w:rPr>
        <w:t>5</w:t>
      </w:r>
      <w:r w:rsidR="001D178C" w:rsidRPr="00001818">
        <w:rPr>
          <w:rFonts w:asciiTheme="minorHAnsi" w:hAnsiTheme="minorHAnsi"/>
          <w:b/>
          <w:bCs/>
          <w:iCs/>
        </w:rPr>
        <w:t>%</w:t>
      </w:r>
      <w:r w:rsidR="001D178C" w:rsidRPr="00001818">
        <w:rPr>
          <w:rFonts w:asciiTheme="minorHAnsi" w:hAnsiTheme="minorHAnsi"/>
          <w:iCs/>
        </w:rPr>
        <w:t xml:space="preserve"> </w:t>
      </w:r>
      <w:r w:rsidR="00B17E74">
        <w:rPr>
          <w:rFonts w:asciiTheme="minorHAnsi" w:hAnsiTheme="minorHAnsi"/>
          <w:iCs/>
        </w:rPr>
        <w:t>wynagrodzenia Wykonawcy</w:t>
      </w:r>
      <w:r w:rsidR="001C6DBB" w:rsidRPr="00001818">
        <w:rPr>
          <w:rFonts w:asciiTheme="minorHAnsi" w:hAnsiTheme="minorHAnsi"/>
          <w:iCs/>
        </w:rPr>
        <w:t>, w następujących formach (do wyboru):</w:t>
      </w:r>
    </w:p>
    <w:p w:rsidR="001C6DBB" w:rsidRPr="00001818" w:rsidRDefault="001C6DBB" w:rsidP="006513C8">
      <w:pPr>
        <w:numPr>
          <w:ilvl w:val="4"/>
          <w:numId w:val="2"/>
        </w:numPr>
        <w:tabs>
          <w:tab w:val="left" w:pos="1260"/>
        </w:tabs>
        <w:suppressAutoHyphens/>
        <w:ind w:left="1260" w:hanging="540"/>
        <w:jc w:val="both"/>
        <w:rPr>
          <w:rFonts w:asciiTheme="minorHAnsi" w:hAnsiTheme="minorHAnsi"/>
        </w:rPr>
      </w:pPr>
      <w:r w:rsidRPr="00001818">
        <w:rPr>
          <w:rFonts w:asciiTheme="minorHAnsi" w:hAnsiTheme="minorHAnsi"/>
          <w:iCs/>
        </w:rPr>
        <w:t xml:space="preserve">pieniądzu, przelewem </w:t>
      </w:r>
      <w:r w:rsidR="00892A55">
        <w:rPr>
          <w:rFonts w:asciiTheme="minorHAnsi" w:hAnsiTheme="minorHAnsi"/>
          <w:iCs/>
        </w:rPr>
        <w:t>na r</w:t>
      </w:r>
      <w:r w:rsidRPr="00001818">
        <w:rPr>
          <w:rFonts w:asciiTheme="minorHAnsi" w:hAnsiTheme="minorHAnsi"/>
          <w:iCs/>
        </w:rPr>
        <w:t>achunek bankowy:</w:t>
      </w:r>
    </w:p>
    <w:p w:rsidR="001C6DBB" w:rsidRPr="00001818" w:rsidRDefault="001C6DBB" w:rsidP="001C6DBB">
      <w:pPr>
        <w:ind w:left="720" w:firstLine="540"/>
        <w:jc w:val="both"/>
        <w:rPr>
          <w:rFonts w:asciiTheme="minorHAnsi" w:hAnsiTheme="minorHAnsi"/>
        </w:rPr>
      </w:pPr>
      <w:r w:rsidRPr="00001818">
        <w:rPr>
          <w:rFonts w:asciiTheme="minorHAnsi" w:hAnsiTheme="minorHAnsi"/>
        </w:rPr>
        <w:t xml:space="preserve">Dane do przelewu: Bank </w:t>
      </w:r>
      <w:r w:rsidR="001D178C">
        <w:rPr>
          <w:rFonts w:asciiTheme="minorHAnsi" w:hAnsiTheme="minorHAnsi"/>
        </w:rPr>
        <w:t xml:space="preserve">Spółdzielczy w Ciechanowcu </w:t>
      </w:r>
    </w:p>
    <w:p w:rsidR="001C6DBB" w:rsidRPr="00001818" w:rsidRDefault="001C6DBB" w:rsidP="001C6DBB">
      <w:pPr>
        <w:pStyle w:val="Akapitzlist"/>
        <w:ind w:firstLine="540"/>
        <w:jc w:val="both"/>
        <w:rPr>
          <w:rFonts w:asciiTheme="minorHAnsi" w:hAnsiTheme="minorHAnsi"/>
        </w:rPr>
      </w:pPr>
      <w:r w:rsidRPr="00001818">
        <w:rPr>
          <w:rFonts w:asciiTheme="minorHAnsi" w:hAnsiTheme="minorHAnsi"/>
        </w:rPr>
        <w:t>numer:</w:t>
      </w:r>
      <w:r w:rsidR="00AE634C">
        <w:rPr>
          <w:rFonts w:asciiTheme="minorHAnsi" w:hAnsiTheme="minorHAnsi"/>
        </w:rPr>
        <w:t xml:space="preserve"> </w:t>
      </w:r>
      <w:r w:rsidR="001D178C">
        <w:rPr>
          <w:rFonts w:asciiTheme="minorHAnsi" w:hAnsiTheme="minorHAnsi"/>
        </w:rPr>
        <w:t>47874900060000126720000030</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poręczeniach bankowych,</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poręczeniach pieniężnych spółdzielczych kas oszczędnościowo-kredytowych;</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 xml:space="preserve">gwarancjach bankowych, </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gwarancjach ubezpieczeniowych,</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 xml:space="preserve">poręczeniach udzielanych przez podmioty, o których mowa w art. 6b ust. 5 pkt 2 ustawy </w:t>
      </w:r>
      <w:r w:rsidR="00892A55">
        <w:rPr>
          <w:rFonts w:asciiTheme="minorHAnsi" w:hAnsiTheme="minorHAnsi"/>
          <w:iCs/>
        </w:rPr>
        <w:br/>
      </w:r>
      <w:r w:rsidRPr="00001818">
        <w:rPr>
          <w:rFonts w:asciiTheme="minorHAnsi" w:hAnsiTheme="minorHAnsi"/>
          <w:iCs/>
        </w:rPr>
        <w:t xml:space="preserve">z dnia 9 listopada 2000 r. o utworzeniu Polskiej Agencji Rozwoju Przedsiębiorczości. </w:t>
      </w:r>
    </w:p>
    <w:p w:rsidR="001C6DBB" w:rsidRDefault="001C6DBB" w:rsidP="006513C8">
      <w:pPr>
        <w:pStyle w:val="Akapitzlist"/>
        <w:numPr>
          <w:ilvl w:val="1"/>
          <w:numId w:val="3"/>
        </w:numPr>
        <w:suppressAutoHyphens/>
        <w:ind w:left="709" w:hanging="709"/>
        <w:jc w:val="both"/>
        <w:rPr>
          <w:rFonts w:asciiTheme="minorHAnsi" w:hAnsiTheme="minorHAnsi"/>
          <w:iCs/>
        </w:rPr>
      </w:pPr>
      <w:r w:rsidRPr="00892A55">
        <w:rPr>
          <w:rFonts w:asciiTheme="minorHAnsi" w:hAnsiTheme="minorHAnsi"/>
          <w:iCs/>
        </w:rPr>
        <w:t>W przypadku wniesienia wadium w pieniądzu Wykonawca może wyrazić zgodę na zaliczenie kwoty wadium na poczet zabezpieczenia.</w:t>
      </w:r>
    </w:p>
    <w:p w:rsidR="001C6DBB" w:rsidRPr="00892A55" w:rsidRDefault="001C6DBB" w:rsidP="006513C8">
      <w:pPr>
        <w:pStyle w:val="Akapitzlist"/>
        <w:numPr>
          <w:ilvl w:val="1"/>
          <w:numId w:val="3"/>
        </w:numPr>
        <w:suppressAutoHyphens/>
        <w:ind w:left="709" w:hanging="709"/>
        <w:jc w:val="both"/>
        <w:rPr>
          <w:rFonts w:asciiTheme="minorHAnsi" w:hAnsiTheme="minorHAnsi"/>
          <w:iCs/>
        </w:rPr>
      </w:pPr>
      <w:r w:rsidRPr="00892A55">
        <w:rPr>
          <w:rFonts w:asciiTheme="minorHAnsi" w:hAnsiTheme="minorHAnsi"/>
          <w:iCs/>
        </w:rPr>
        <w:t>Warunki i termin zwrotu lub zwolnienia zabezpieczenia należytego wykonania umowy</w:t>
      </w:r>
      <w:r w:rsidR="00892A55">
        <w:rPr>
          <w:rFonts w:asciiTheme="minorHAnsi" w:hAnsiTheme="minorHAnsi"/>
          <w:iCs/>
        </w:rPr>
        <w:t xml:space="preserve"> określone zostały w Rozdziale III</w:t>
      </w:r>
      <w:r w:rsidRPr="00892A55">
        <w:rPr>
          <w:rFonts w:asciiTheme="minorHAnsi" w:hAnsiTheme="minorHAnsi"/>
          <w:iCs/>
        </w:rPr>
        <w:t xml:space="preserve"> niniejszej SIWZ. </w:t>
      </w:r>
    </w:p>
    <w:p w:rsidR="001C6DBB" w:rsidRPr="00001818" w:rsidRDefault="001C6DBB">
      <w:pPr>
        <w:ind w:left="709" w:hanging="709"/>
        <w:jc w:val="both"/>
        <w:rPr>
          <w:rFonts w:asciiTheme="minorHAnsi" w:hAnsiTheme="minorHAnsi"/>
        </w:rPr>
      </w:pPr>
    </w:p>
    <w:p w:rsidR="00D720C3" w:rsidRPr="00001818" w:rsidRDefault="00D720C3">
      <w:pPr>
        <w:jc w:val="both"/>
        <w:rPr>
          <w:rStyle w:val="tekstdokbold"/>
          <w:rFonts w:asciiTheme="minorHAnsi" w:hAnsiTheme="minorHAnsi"/>
        </w:rPr>
      </w:pPr>
      <w:r w:rsidRPr="00001818">
        <w:rPr>
          <w:rStyle w:val="tekstdokbold"/>
          <w:rFonts w:asciiTheme="minorHAnsi" w:hAnsiTheme="minorHAnsi"/>
        </w:rPr>
        <w:t>17.</w:t>
      </w:r>
      <w:r w:rsidRPr="00001818">
        <w:rPr>
          <w:rStyle w:val="tekstdokbold"/>
          <w:rFonts w:asciiTheme="minorHAnsi" w:hAnsiTheme="minorHAnsi"/>
        </w:rPr>
        <w:tab/>
        <w:t>Postanowienia dodatkowe.</w:t>
      </w:r>
    </w:p>
    <w:p w:rsidR="002E5A0F" w:rsidRDefault="00D720C3">
      <w:pPr>
        <w:ind w:left="709" w:hanging="709"/>
        <w:jc w:val="both"/>
        <w:rPr>
          <w:rFonts w:asciiTheme="minorHAnsi" w:hAnsiTheme="minorHAnsi"/>
        </w:rPr>
      </w:pPr>
      <w:r w:rsidRPr="00001818">
        <w:rPr>
          <w:rFonts w:asciiTheme="minorHAnsi" w:hAnsiTheme="minorHAnsi"/>
        </w:rPr>
        <w:t>17.1.</w:t>
      </w:r>
      <w:r w:rsidRPr="00001818">
        <w:rPr>
          <w:rFonts w:asciiTheme="minorHAnsi" w:hAnsiTheme="minorHAnsi"/>
        </w:rPr>
        <w:tab/>
        <w:t>Wykonawca, którego oferta zostanie wybrana, zobowiązany będzie po uprawomocnieniu się decyzji o wyborze jego oferty, a przed podpisaniem umowy przedłożyć Zamawiającemu</w:t>
      </w:r>
      <w:r w:rsidR="002E5A0F">
        <w:rPr>
          <w:rFonts w:asciiTheme="minorHAnsi" w:hAnsiTheme="minorHAnsi"/>
        </w:rPr>
        <w:t>:</w:t>
      </w:r>
      <w:r w:rsidR="005407CF" w:rsidRPr="00001818">
        <w:rPr>
          <w:rFonts w:asciiTheme="minorHAnsi" w:hAnsiTheme="minorHAnsi"/>
        </w:rPr>
        <w:t xml:space="preserve"> </w:t>
      </w:r>
    </w:p>
    <w:p w:rsidR="002E5A0F" w:rsidRPr="00001818" w:rsidRDefault="002E5A0F" w:rsidP="002E5A0F">
      <w:pPr>
        <w:ind w:left="709" w:hanging="1"/>
        <w:jc w:val="both"/>
        <w:rPr>
          <w:rFonts w:asciiTheme="minorHAnsi" w:hAnsiTheme="minorHAnsi"/>
        </w:rPr>
      </w:pPr>
      <w:r>
        <w:rPr>
          <w:rFonts w:asciiTheme="minorHAnsi" w:hAnsiTheme="minorHAnsi"/>
        </w:rPr>
        <w:t xml:space="preserve">1) </w:t>
      </w:r>
      <w:r w:rsidR="00D720C3" w:rsidRPr="00001818">
        <w:rPr>
          <w:rFonts w:asciiTheme="minorHAnsi" w:hAnsiTheme="minorHAnsi"/>
        </w:rPr>
        <w:t>umowę regulującą zasady współpracy Wykonawców składających wspólną ofertę, stwierdzającą solidarną odpowiedzialność wszystkich Wykonawców za realizację zamówienia oraz zawierając</w:t>
      </w:r>
      <w:r>
        <w:rPr>
          <w:rFonts w:asciiTheme="minorHAnsi" w:hAnsiTheme="minorHAnsi"/>
        </w:rPr>
        <w:t>ą</w:t>
      </w:r>
      <w:r w:rsidR="00D720C3" w:rsidRPr="00001818">
        <w:rPr>
          <w:rFonts w:asciiTheme="minorHAnsi" w:hAnsiTheme="minorHAnsi"/>
        </w:rPr>
        <w:t xml:space="preserve"> upoważnienie dla jednego z Wykonawców do składania i przyjmowania oświadczeń wobec Zamawiającego w imieniu wszystkich Wykonawców, a także do otrzymywania należnych płatności</w:t>
      </w:r>
      <w:r w:rsidR="00412854">
        <w:rPr>
          <w:rFonts w:asciiTheme="minorHAnsi" w:hAnsiTheme="minorHAnsi"/>
        </w:rPr>
        <w:t>.</w:t>
      </w:r>
    </w:p>
    <w:p w:rsidR="00D720C3" w:rsidRPr="00001818" w:rsidRDefault="005407CF">
      <w:pPr>
        <w:ind w:left="709" w:hanging="709"/>
        <w:jc w:val="both"/>
        <w:rPr>
          <w:rFonts w:asciiTheme="minorHAnsi" w:hAnsiTheme="minorHAnsi"/>
        </w:rPr>
      </w:pPr>
      <w:r w:rsidRPr="00001818">
        <w:rPr>
          <w:rFonts w:asciiTheme="minorHAnsi" w:hAnsiTheme="minorHAnsi"/>
        </w:rPr>
        <w:t>17.2.</w:t>
      </w:r>
      <w:r w:rsidRPr="00001818">
        <w:rPr>
          <w:rFonts w:asciiTheme="minorHAnsi" w:hAnsiTheme="minorHAnsi"/>
        </w:rPr>
        <w:tab/>
      </w:r>
      <w:r w:rsidR="00D720C3" w:rsidRPr="00001818">
        <w:rPr>
          <w:rFonts w:asciiTheme="minorHAnsi" w:hAnsiTheme="minorHAnsi"/>
        </w:rPr>
        <w:t>O terminie przedłożenia dokumentów, o których mowa w pkt 17.1, Wykonawca zostanie powiadomiony przez Zamawiającego odrębnym pismem.</w:t>
      </w:r>
    </w:p>
    <w:p w:rsidR="00B30883" w:rsidRPr="00001818" w:rsidRDefault="00B30883">
      <w:pPr>
        <w:ind w:left="709" w:hanging="709"/>
        <w:jc w:val="both"/>
        <w:rPr>
          <w:rFonts w:asciiTheme="minorHAnsi" w:hAnsiTheme="minorHAnsi"/>
        </w:rPr>
      </w:pPr>
    </w:p>
    <w:p w:rsidR="00D720C3" w:rsidRPr="00001818" w:rsidRDefault="00D720C3">
      <w:pPr>
        <w:pStyle w:val="Tekstpodstawowy2"/>
        <w:ind w:left="720" w:hanging="720"/>
        <w:rPr>
          <w:rFonts w:asciiTheme="minorHAnsi" w:hAnsiTheme="minorHAnsi"/>
        </w:rPr>
      </w:pPr>
      <w:r w:rsidRPr="00001818">
        <w:rPr>
          <w:rFonts w:asciiTheme="minorHAnsi" w:hAnsiTheme="minorHAnsi"/>
          <w:b/>
          <w:bCs/>
        </w:rPr>
        <w:t>18.</w:t>
      </w:r>
      <w:r w:rsidRPr="00001818">
        <w:rPr>
          <w:rFonts w:asciiTheme="minorHAnsi" w:hAnsiTheme="minorHAnsi"/>
          <w:b/>
          <w:bCs/>
        </w:rPr>
        <w:tab/>
        <w:t>Pouczenie o środkach ochrony prawnej</w:t>
      </w:r>
      <w:r w:rsidRPr="00001818">
        <w:rPr>
          <w:rFonts w:asciiTheme="minorHAnsi" w:hAnsiTheme="minorHAnsi"/>
        </w:rPr>
        <w:t>.</w:t>
      </w:r>
    </w:p>
    <w:p w:rsidR="002A449A" w:rsidRPr="002A449A" w:rsidRDefault="00D720C3" w:rsidP="002A449A">
      <w:pPr>
        <w:ind w:left="720" w:hanging="720"/>
        <w:jc w:val="both"/>
        <w:rPr>
          <w:rFonts w:asciiTheme="minorHAnsi" w:hAnsiTheme="minorHAnsi"/>
          <w:spacing w:val="4"/>
        </w:rPr>
      </w:pPr>
      <w:r w:rsidRPr="00001818">
        <w:rPr>
          <w:rFonts w:asciiTheme="minorHAnsi" w:hAnsiTheme="minorHAnsi"/>
          <w:spacing w:val="4"/>
        </w:rPr>
        <w:t>18.1.</w:t>
      </w:r>
      <w:r w:rsidRPr="00001818">
        <w:rPr>
          <w:rFonts w:asciiTheme="minorHAnsi" w:hAnsiTheme="minorHAnsi"/>
          <w:spacing w:val="4"/>
        </w:rPr>
        <w:tab/>
      </w:r>
      <w:r w:rsidR="002A449A" w:rsidRPr="002A449A">
        <w:rPr>
          <w:rFonts w:asciiTheme="minorHAnsi" w:hAnsiTheme="minorHAnsi"/>
          <w:spacing w:val="4"/>
        </w:rPr>
        <w:t>Wykonawcom i innym osobom przysługują środki ochrony prawnej, jeżeli mają lub miały interes w uzyskaniu danego zamówienia oraz poniosły lub mogły ponieść szkodę w wyniku naruszenia przez Zamawiającego przepisów ustawy Pzp.</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lastRenderedPageBreak/>
        <w:t>18</w:t>
      </w:r>
      <w:r w:rsidRPr="002A449A">
        <w:rPr>
          <w:rFonts w:asciiTheme="minorHAnsi" w:hAnsiTheme="minorHAnsi"/>
          <w:spacing w:val="4"/>
        </w:rPr>
        <w:t>.2.</w:t>
      </w:r>
      <w:r w:rsidRPr="002A449A">
        <w:rPr>
          <w:rFonts w:asciiTheme="minorHAnsi" w:hAnsiTheme="minorHAnsi"/>
          <w:spacing w:val="4"/>
        </w:rPr>
        <w:tab/>
        <w:t>Odwołanie przysługuje wyłącznie od czynności Zamawiającego niezgodnej z przepisami ustawy Pzp podjętej w postępowaniu o udzieleniu zamówienia lub zaniechania czynności, do której Zamawiający jest zobowiązany na podstawie ustawy Pzp.</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.3.</w:t>
      </w:r>
      <w:r w:rsidRPr="002A449A">
        <w:rPr>
          <w:rFonts w:asciiTheme="minorHAnsi" w:hAnsiTheme="minorHAnsi"/>
          <w:spacing w:val="4"/>
        </w:rPr>
        <w:tab/>
        <w:t>Środki ochrony prawnej przysługują również organizacjom zrzeszającym Wykonawców, wpisanym na listę organizacji uprawnionych do wnoszenia środków ochrony prawnej, prowadzoną przez Prezesa Urzędu Zamówień Publicznych pod warunkiem, że dotyczą ogłoszenia o zamówieniu lub SIWZ.</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.4.</w:t>
      </w:r>
      <w:r w:rsidRPr="002A449A">
        <w:rPr>
          <w:rFonts w:asciiTheme="minorHAnsi" w:hAnsiTheme="minorHAnsi"/>
          <w:spacing w:val="4"/>
        </w:rPr>
        <w:tab/>
        <w:t>Odwołanie przysługuje wyłącznie wobec czynności:</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 xml:space="preserve">1) </w:t>
      </w:r>
      <w:r w:rsidRPr="002A449A">
        <w:rPr>
          <w:rFonts w:asciiTheme="minorHAnsi" w:hAnsiTheme="minorHAnsi"/>
          <w:spacing w:val="4"/>
        </w:rPr>
        <w:tab/>
      </w:r>
      <w:r>
        <w:rPr>
          <w:rFonts w:asciiTheme="minorHAnsi" w:hAnsiTheme="minorHAnsi"/>
          <w:spacing w:val="4"/>
        </w:rPr>
        <w:t>określenia</w:t>
      </w:r>
      <w:r w:rsidRPr="002A449A">
        <w:rPr>
          <w:rFonts w:asciiTheme="minorHAnsi" w:hAnsiTheme="minorHAnsi"/>
          <w:spacing w:val="4"/>
        </w:rPr>
        <w:t xml:space="preserve"> warunków udziału w postępowaniu,</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 xml:space="preserve">2) </w:t>
      </w:r>
      <w:r w:rsidRPr="002A449A">
        <w:rPr>
          <w:rFonts w:asciiTheme="minorHAnsi" w:hAnsiTheme="minorHAnsi"/>
          <w:spacing w:val="4"/>
        </w:rPr>
        <w:tab/>
        <w:t xml:space="preserve">wykluczenia odwołującego z postępowania o udzielenie zamówienia, </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 xml:space="preserve">3) </w:t>
      </w:r>
      <w:r w:rsidRPr="002A449A">
        <w:rPr>
          <w:rFonts w:asciiTheme="minorHAnsi" w:hAnsiTheme="minorHAnsi"/>
          <w:spacing w:val="4"/>
        </w:rPr>
        <w:tab/>
        <w:t>odrzucenia oferty odwołującego,</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4)</w:t>
      </w:r>
      <w:r w:rsidRPr="002A449A">
        <w:rPr>
          <w:rFonts w:asciiTheme="minorHAnsi" w:hAnsiTheme="minorHAnsi"/>
          <w:spacing w:val="4"/>
        </w:rPr>
        <w:tab/>
        <w:t>opisu  przedmiotu zamówienia,</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5)</w:t>
      </w:r>
      <w:r w:rsidRPr="002A449A">
        <w:rPr>
          <w:rFonts w:asciiTheme="minorHAnsi" w:hAnsiTheme="minorHAnsi"/>
          <w:spacing w:val="4"/>
        </w:rPr>
        <w:tab/>
        <w:t xml:space="preserve">wyboru najkorzystniejszej oferty.      </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.5.</w:t>
      </w:r>
      <w:r w:rsidRPr="002A449A">
        <w:rPr>
          <w:rFonts w:asciiTheme="minorHAnsi" w:hAnsiTheme="minorHAnsi"/>
          <w:spacing w:val="4"/>
        </w:rPr>
        <w:tab/>
        <w:t>Odwołanie wnosi się w terminie 5 dni od dnia przesłania informacji o czynności Zamawiającego stanowiącej podstawę jego wniesienia – jeśli zostały przesłane faksem lub drogą elektroniczną albo w terminie 10 dni jeśli zostały przesłane w inny sposób.</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.6.</w:t>
      </w:r>
      <w:r w:rsidRPr="002A449A">
        <w:rPr>
          <w:rFonts w:asciiTheme="minorHAnsi" w:hAnsiTheme="minorHAnsi"/>
          <w:spacing w:val="4"/>
        </w:rPr>
        <w:tab/>
        <w:t xml:space="preserve">Odwołanie dotyczące treści ogłoszenia wnosi się w terminie 5 dni od dnia zamieszczenia ogłoszenia w Biuletynie Zamówień Publicznych, a postanowień SIWZ – w terminie 5 dni od dnia zamieszczenia SIWZ na stronie internetowej. </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.7.</w:t>
      </w:r>
      <w:r w:rsidRPr="002A449A">
        <w:rPr>
          <w:rFonts w:asciiTheme="minorHAnsi" w:hAnsiTheme="minorHAnsi"/>
          <w:spacing w:val="4"/>
        </w:rPr>
        <w:tab/>
        <w:t xml:space="preserve">Odwołania inne niż określone w pkt </w:t>
      </w:r>
      <w:r>
        <w:rPr>
          <w:rFonts w:asciiTheme="minorHAnsi" w:hAnsiTheme="minorHAnsi"/>
          <w:spacing w:val="4"/>
        </w:rPr>
        <w:t>18</w:t>
      </w:r>
      <w:r w:rsidRPr="002A449A">
        <w:rPr>
          <w:rFonts w:asciiTheme="minorHAnsi" w:hAnsiTheme="minorHAnsi"/>
          <w:spacing w:val="4"/>
        </w:rPr>
        <w:t xml:space="preserve">.5. i </w:t>
      </w:r>
      <w:r>
        <w:rPr>
          <w:rFonts w:asciiTheme="minorHAnsi" w:hAnsiTheme="minorHAnsi"/>
          <w:spacing w:val="4"/>
        </w:rPr>
        <w:t>18</w:t>
      </w:r>
      <w:r w:rsidRPr="002A449A">
        <w:rPr>
          <w:rFonts w:asciiTheme="minorHAnsi" w:hAnsiTheme="minorHAnsi"/>
          <w:spacing w:val="4"/>
        </w:rPr>
        <w:t xml:space="preserve">.6. wnosi się w terminie 5 dni od dnia, </w:t>
      </w:r>
      <w:r w:rsidR="00110B06">
        <w:rPr>
          <w:rFonts w:asciiTheme="minorHAnsi" w:hAnsiTheme="minorHAnsi"/>
          <w:spacing w:val="4"/>
        </w:rPr>
        <w:br/>
      </w:r>
      <w:r w:rsidRPr="002A449A">
        <w:rPr>
          <w:rFonts w:asciiTheme="minorHAnsi" w:hAnsiTheme="minorHAnsi"/>
          <w:spacing w:val="4"/>
        </w:rPr>
        <w:t>w którym powzięto lub przy zachowaniu należytej staranności można było powziąć wiadomość o okolicznościach stanowiących podstawę jego wniesienia.</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w:t>
      </w:r>
      <w:r w:rsidR="00C5207E">
        <w:rPr>
          <w:rFonts w:asciiTheme="minorHAnsi" w:hAnsiTheme="minorHAnsi"/>
          <w:spacing w:val="4"/>
        </w:rPr>
        <w:t>8</w:t>
      </w:r>
      <w:r w:rsidRPr="002A449A">
        <w:rPr>
          <w:rFonts w:asciiTheme="minorHAnsi" w:hAnsiTheme="minorHAnsi"/>
          <w:spacing w:val="4"/>
        </w:rPr>
        <w:t>.</w:t>
      </w:r>
      <w:r w:rsidRPr="002A449A">
        <w:rPr>
          <w:rFonts w:asciiTheme="minorHAnsi" w:hAnsiTheme="minorHAnsi"/>
          <w:spacing w:val="4"/>
        </w:rPr>
        <w:tab/>
        <w:t xml:space="preserve">Odwołanie wnosi się do Prezesa Krajowej Izby Odwoławczej w formie pisemnej </w:t>
      </w:r>
      <w:r>
        <w:rPr>
          <w:rFonts w:asciiTheme="minorHAnsi" w:hAnsiTheme="minorHAnsi"/>
          <w:spacing w:val="4"/>
        </w:rPr>
        <w:t>lub</w:t>
      </w:r>
      <w:r w:rsidRPr="002A449A">
        <w:rPr>
          <w:rFonts w:asciiTheme="minorHAnsi" w:hAnsiTheme="minorHAnsi"/>
          <w:spacing w:val="4"/>
        </w:rPr>
        <w:t xml:space="preserve"> </w:t>
      </w:r>
      <w:r>
        <w:rPr>
          <w:rFonts w:asciiTheme="minorHAnsi" w:hAnsiTheme="minorHAnsi"/>
          <w:spacing w:val="4"/>
        </w:rPr>
        <w:t xml:space="preserve"> </w:t>
      </w:r>
      <w:r w:rsidR="00110B06">
        <w:rPr>
          <w:rFonts w:asciiTheme="minorHAnsi" w:hAnsiTheme="minorHAnsi"/>
          <w:spacing w:val="4"/>
        </w:rPr>
        <w:br/>
      </w:r>
      <w:r w:rsidRPr="002A449A">
        <w:rPr>
          <w:rFonts w:asciiTheme="minorHAnsi" w:hAnsiTheme="minorHAnsi"/>
          <w:spacing w:val="4"/>
        </w:rPr>
        <w:t>w postaci elektronicznej, podpisane bezpiecznym podpisem elektronicznym weryfikowanym przy pomocy ważnego kwalifikowanego certyfikatu lub równoważnego środka, spełniającego wymagania dla tego rodzaju podpisu.</w:t>
      </w:r>
    </w:p>
    <w:p w:rsidR="00D720C3" w:rsidRPr="00001818" w:rsidRDefault="00D720C3">
      <w:pPr>
        <w:ind w:left="720" w:hanging="720"/>
        <w:jc w:val="both"/>
        <w:rPr>
          <w:rFonts w:asciiTheme="minorHAnsi" w:hAnsiTheme="minorHAnsi"/>
          <w:spacing w:val="4"/>
        </w:rPr>
      </w:pPr>
      <w:r w:rsidRPr="00001818">
        <w:rPr>
          <w:rFonts w:asciiTheme="minorHAnsi" w:hAnsiTheme="minorHAnsi"/>
          <w:spacing w:val="4"/>
        </w:rPr>
        <w:t>18.</w:t>
      </w:r>
      <w:r w:rsidR="00C5207E">
        <w:rPr>
          <w:rFonts w:asciiTheme="minorHAnsi" w:hAnsiTheme="minorHAnsi"/>
          <w:spacing w:val="4"/>
        </w:rPr>
        <w:t>9</w:t>
      </w:r>
      <w:r w:rsidRPr="00001818">
        <w:rPr>
          <w:rFonts w:asciiTheme="minorHAnsi" w:hAnsiTheme="minorHAnsi"/>
          <w:spacing w:val="4"/>
        </w:rPr>
        <w:t>.</w:t>
      </w:r>
      <w:r w:rsidRPr="00001818">
        <w:rPr>
          <w:rFonts w:asciiTheme="minorHAnsi" w:hAnsiTheme="minorHAnsi"/>
          <w:spacing w:val="4"/>
        </w:rPr>
        <w:tab/>
        <w:t xml:space="preserve">Zasady korzystania ze środków ochrony prawnej określa </w:t>
      </w:r>
      <w:r w:rsidR="00C5207E">
        <w:rPr>
          <w:rFonts w:asciiTheme="minorHAnsi" w:hAnsiTheme="minorHAnsi"/>
          <w:spacing w:val="4"/>
        </w:rPr>
        <w:t xml:space="preserve">szczegółowo </w:t>
      </w:r>
      <w:r w:rsidRPr="00001818">
        <w:rPr>
          <w:rFonts w:asciiTheme="minorHAnsi" w:hAnsiTheme="minorHAnsi"/>
          <w:spacing w:val="4"/>
        </w:rPr>
        <w:t>Dział VI ustawy Pzp.</w:t>
      </w:r>
    </w:p>
    <w:p w:rsidR="00D720C3" w:rsidRPr="00001818" w:rsidRDefault="00D720C3">
      <w:pPr>
        <w:ind w:left="720" w:hanging="720"/>
        <w:jc w:val="both"/>
        <w:rPr>
          <w:rFonts w:asciiTheme="minorHAnsi" w:hAnsiTheme="minorHAnsi"/>
          <w:b/>
          <w:bCs/>
        </w:rPr>
      </w:pPr>
    </w:p>
    <w:p w:rsidR="00D720C3" w:rsidRPr="00001818" w:rsidRDefault="00D720C3">
      <w:pPr>
        <w:ind w:left="720" w:hanging="720"/>
        <w:jc w:val="both"/>
        <w:rPr>
          <w:rFonts w:asciiTheme="minorHAnsi" w:hAnsiTheme="minorHAnsi"/>
          <w:b/>
          <w:bCs/>
        </w:rPr>
      </w:pPr>
      <w:r w:rsidRPr="00001818">
        <w:rPr>
          <w:rFonts w:asciiTheme="minorHAnsi" w:hAnsiTheme="minorHAnsi"/>
          <w:b/>
          <w:bCs/>
        </w:rPr>
        <w:t>19.</w:t>
      </w:r>
      <w:r w:rsidRPr="00001818">
        <w:rPr>
          <w:rFonts w:asciiTheme="minorHAnsi" w:hAnsiTheme="minorHAnsi"/>
          <w:b/>
          <w:bCs/>
        </w:rPr>
        <w:tab/>
        <w:t>Opis sposobu porozumiewania się i udzielania wyjaśnień.</w:t>
      </w:r>
    </w:p>
    <w:p w:rsidR="007F218A" w:rsidRPr="00AF2CF6" w:rsidRDefault="00B60C58" w:rsidP="00AF2CF6">
      <w:pPr>
        <w:ind w:left="720" w:hanging="720"/>
        <w:jc w:val="both"/>
        <w:rPr>
          <w:rFonts w:asciiTheme="minorHAnsi" w:hAnsiTheme="minorHAnsi"/>
          <w:spacing w:val="4"/>
        </w:rPr>
      </w:pPr>
      <w:r w:rsidRPr="00AF2CF6">
        <w:rPr>
          <w:rFonts w:asciiTheme="minorHAnsi" w:hAnsiTheme="minorHAnsi"/>
          <w:spacing w:val="4"/>
        </w:rPr>
        <w:t>19.1.</w:t>
      </w:r>
      <w:r w:rsidR="00BC605E" w:rsidRPr="00AF2CF6">
        <w:rPr>
          <w:rFonts w:asciiTheme="minorHAnsi" w:hAnsiTheme="minorHAnsi"/>
          <w:spacing w:val="4"/>
        </w:rPr>
        <w:t xml:space="preserve">  </w:t>
      </w:r>
      <w:r w:rsidRPr="00AF2CF6">
        <w:rPr>
          <w:rFonts w:asciiTheme="minorHAnsi" w:hAnsiTheme="minorHAnsi"/>
          <w:spacing w:val="4"/>
        </w:rPr>
        <w:t xml:space="preserve">Wszelkie oświadczenia, wnioski, zawiadomienia oraz inne informacje, Zamawiający oraz Wykonawcy, będą przekazywać faksem </w:t>
      </w:r>
      <w:r w:rsidR="002E5A0F" w:rsidRPr="00AF2CF6">
        <w:rPr>
          <w:rFonts w:asciiTheme="minorHAnsi" w:hAnsiTheme="minorHAnsi"/>
          <w:spacing w:val="4"/>
        </w:rPr>
        <w:t xml:space="preserve">(nr faksu: </w:t>
      </w:r>
      <w:r w:rsidR="001D178C">
        <w:rPr>
          <w:rFonts w:asciiTheme="minorHAnsi" w:hAnsiTheme="minorHAnsi"/>
          <w:spacing w:val="4"/>
        </w:rPr>
        <w:t>862773857</w:t>
      </w:r>
      <w:r w:rsidR="001D178C" w:rsidRPr="00AF2CF6">
        <w:rPr>
          <w:rFonts w:asciiTheme="minorHAnsi" w:hAnsiTheme="minorHAnsi"/>
          <w:spacing w:val="4"/>
        </w:rPr>
        <w:t xml:space="preserve">), </w:t>
      </w:r>
      <w:r w:rsidR="002E5A0F">
        <w:rPr>
          <w:rFonts w:asciiTheme="minorHAnsi" w:hAnsiTheme="minorHAnsi"/>
          <w:spacing w:val="4"/>
        </w:rPr>
        <w:t xml:space="preserve">mailem </w:t>
      </w:r>
      <w:r w:rsidR="002E5A0F" w:rsidRPr="00AF2CF6">
        <w:rPr>
          <w:rFonts w:asciiTheme="minorHAnsi" w:hAnsiTheme="minorHAnsi"/>
          <w:spacing w:val="4"/>
        </w:rPr>
        <w:t>(n</w:t>
      </w:r>
      <w:r w:rsidR="002E5A0F">
        <w:rPr>
          <w:rFonts w:asciiTheme="minorHAnsi" w:hAnsiTheme="minorHAnsi"/>
          <w:spacing w:val="4"/>
        </w:rPr>
        <w:t>a adres</w:t>
      </w:r>
      <w:r w:rsidR="002E5A0F" w:rsidRPr="00AF2CF6">
        <w:rPr>
          <w:rFonts w:asciiTheme="minorHAnsi" w:hAnsiTheme="minorHAnsi"/>
          <w:spacing w:val="4"/>
        </w:rPr>
        <w:t xml:space="preserve">: </w:t>
      </w:r>
      <w:r w:rsidR="001D178C">
        <w:rPr>
          <w:rFonts w:asciiTheme="minorHAnsi" w:hAnsiTheme="minorHAnsi"/>
          <w:spacing w:val="4"/>
        </w:rPr>
        <w:t>muzeum.rol@wp.pl.</w:t>
      </w:r>
      <w:r w:rsidR="001D178C" w:rsidRPr="00AF2CF6">
        <w:rPr>
          <w:rFonts w:asciiTheme="minorHAnsi" w:hAnsiTheme="minorHAnsi"/>
          <w:spacing w:val="4"/>
        </w:rPr>
        <w:t xml:space="preserve">) </w:t>
      </w:r>
      <w:r w:rsidRPr="00AF2CF6">
        <w:rPr>
          <w:rFonts w:asciiTheme="minorHAnsi" w:hAnsiTheme="minorHAnsi"/>
          <w:spacing w:val="4"/>
        </w:rPr>
        <w:t>lub pisemnie</w:t>
      </w:r>
      <w:r w:rsidR="002E5A0F">
        <w:rPr>
          <w:rFonts w:asciiTheme="minorHAnsi" w:hAnsiTheme="minorHAnsi"/>
          <w:spacing w:val="4"/>
        </w:rPr>
        <w:t xml:space="preserve">, </w:t>
      </w:r>
      <w:r w:rsidRPr="00AF2CF6">
        <w:rPr>
          <w:rFonts w:asciiTheme="minorHAnsi" w:hAnsiTheme="minorHAnsi"/>
          <w:spacing w:val="4"/>
        </w:rPr>
        <w:t xml:space="preserve">z zastrzeżeniem </w:t>
      </w:r>
      <w:r w:rsidR="00BC605E" w:rsidRPr="00AF2CF6">
        <w:rPr>
          <w:rFonts w:asciiTheme="minorHAnsi" w:hAnsiTheme="minorHAnsi"/>
          <w:spacing w:val="4"/>
        </w:rPr>
        <w:t>pkt 19.</w:t>
      </w:r>
      <w:r w:rsidR="002E5A0F">
        <w:rPr>
          <w:rFonts w:asciiTheme="minorHAnsi" w:hAnsiTheme="minorHAnsi"/>
          <w:spacing w:val="4"/>
        </w:rPr>
        <w:t>2</w:t>
      </w:r>
      <w:r w:rsidRPr="00AF2CF6">
        <w:rPr>
          <w:rFonts w:asciiTheme="minorHAnsi" w:hAnsiTheme="minorHAnsi"/>
          <w:spacing w:val="4"/>
        </w:rPr>
        <w:t xml:space="preserve"> Zamawiający wymaga niezwłocznego potwierdzenia przez Wykonawcę faktu otrzymania każdej informacji przekazanej w innej formie niż pisemna, a na żądanie Wykonawcy potwierdzi fakt otrzymania od niego informacji. </w:t>
      </w:r>
    </w:p>
    <w:p w:rsidR="007F218A" w:rsidRPr="00AF2CF6" w:rsidRDefault="005807E7" w:rsidP="00AF2CF6">
      <w:pPr>
        <w:ind w:left="720" w:hanging="720"/>
        <w:jc w:val="both"/>
        <w:rPr>
          <w:rFonts w:asciiTheme="minorHAnsi" w:hAnsiTheme="minorHAnsi"/>
          <w:spacing w:val="4"/>
        </w:rPr>
      </w:pPr>
      <w:r>
        <w:rPr>
          <w:rFonts w:asciiTheme="minorHAnsi" w:hAnsiTheme="minorHAnsi"/>
          <w:spacing w:val="4"/>
        </w:rPr>
        <w:t>19.2</w:t>
      </w:r>
      <w:r w:rsidR="00AF2CF6">
        <w:rPr>
          <w:rFonts w:asciiTheme="minorHAnsi" w:hAnsiTheme="minorHAnsi"/>
          <w:spacing w:val="4"/>
        </w:rPr>
        <w:t>.</w:t>
      </w:r>
      <w:r w:rsidR="00AF2CF6">
        <w:rPr>
          <w:rFonts w:asciiTheme="minorHAnsi" w:hAnsiTheme="minorHAnsi"/>
          <w:spacing w:val="4"/>
        </w:rPr>
        <w:tab/>
      </w:r>
      <w:r w:rsidR="00B60C58" w:rsidRPr="00AF2CF6">
        <w:rPr>
          <w:rFonts w:asciiTheme="minorHAnsi" w:hAnsiTheme="minorHAnsi"/>
          <w:spacing w:val="4"/>
        </w:rPr>
        <w:t>Oświadczeni</w:t>
      </w:r>
      <w:r>
        <w:rPr>
          <w:rFonts w:asciiTheme="minorHAnsi" w:hAnsiTheme="minorHAnsi"/>
          <w:spacing w:val="4"/>
        </w:rPr>
        <w:t xml:space="preserve">e </w:t>
      </w:r>
      <w:r w:rsidR="00B60C58" w:rsidRPr="00AF2CF6">
        <w:rPr>
          <w:rFonts w:asciiTheme="minorHAnsi" w:hAnsiTheme="minorHAnsi"/>
          <w:spacing w:val="4"/>
        </w:rPr>
        <w:t xml:space="preserve">Wykonawcy o odmowie wyrażenia zgody na poprawienie omyłek, o których mowa w art. 87 ust. 2 pkt 3 ustawy Pzp, winny zostać złożone w formie pisemnej. </w:t>
      </w:r>
    </w:p>
    <w:p w:rsidR="00D720C3" w:rsidRPr="00001818" w:rsidRDefault="005807E7" w:rsidP="002E5A0F">
      <w:pPr>
        <w:ind w:left="720" w:hanging="720"/>
        <w:jc w:val="both"/>
        <w:rPr>
          <w:rFonts w:asciiTheme="minorHAnsi" w:hAnsiTheme="minorHAnsi"/>
        </w:rPr>
      </w:pPr>
      <w:r>
        <w:rPr>
          <w:rFonts w:asciiTheme="minorHAnsi" w:hAnsiTheme="minorHAnsi"/>
          <w:spacing w:val="4"/>
        </w:rPr>
        <w:t>19.3.</w:t>
      </w:r>
      <w:r>
        <w:rPr>
          <w:rFonts w:asciiTheme="minorHAnsi" w:hAnsiTheme="minorHAnsi"/>
          <w:spacing w:val="4"/>
        </w:rPr>
        <w:tab/>
      </w:r>
      <w:r w:rsidR="00D720C3" w:rsidRPr="00001818">
        <w:rPr>
          <w:rFonts w:asciiTheme="minorHAnsi" w:hAnsiTheme="minorHAnsi"/>
        </w:rPr>
        <w:t xml:space="preserve">Wykonawca może zwrócić się do Zamawiającego z prośbą o wyjaśnienie treści SIWZ. Zamawiający odpowie na zadane pytania niezwłocznie, jednak nie później niż na </w:t>
      </w:r>
      <w:r w:rsidR="00C5207E">
        <w:rPr>
          <w:rFonts w:asciiTheme="minorHAnsi" w:hAnsiTheme="minorHAnsi"/>
        </w:rPr>
        <w:t>2</w:t>
      </w:r>
      <w:r w:rsidR="00C5207E" w:rsidRPr="00001818">
        <w:rPr>
          <w:rFonts w:asciiTheme="minorHAnsi" w:hAnsiTheme="minorHAnsi"/>
        </w:rPr>
        <w:t xml:space="preserve"> </w:t>
      </w:r>
      <w:r w:rsidR="00D720C3" w:rsidRPr="00001818">
        <w:rPr>
          <w:rFonts w:asciiTheme="minorHAnsi" w:hAnsiTheme="minorHAnsi"/>
        </w:rPr>
        <w:t>dni przed upływem terminu składania ofert, przekazując treść pytań i wyjaśnień Wykonawcom, którym przekazał SIWZ, bez ujawniania źródeł zapytania, pod warunkiem, że wniosek o wyjaśnienie treści SIWZ wpłynął do Zamawiającego nie później niż do końca dnia, w którym upływa połowa wyznaczonego terminu składania ofert. Jeżeli wniosek o wyjaśnienie treści SIWZ wpłynie po upływie terminu, o którym mowa w zdaniu poprzednim, lub dotyczy udzielonych wyjaśnień, Zamawiający może udzielić wyjaśnień albo pozostawić wniosek bez rozpoznania.</w:t>
      </w:r>
    </w:p>
    <w:p w:rsidR="00D720C3" w:rsidRPr="00001818" w:rsidRDefault="005807E7">
      <w:pPr>
        <w:ind w:left="720" w:hanging="720"/>
        <w:jc w:val="both"/>
        <w:rPr>
          <w:rFonts w:asciiTheme="minorHAnsi" w:hAnsiTheme="minorHAnsi"/>
        </w:rPr>
      </w:pPr>
      <w:r>
        <w:rPr>
          <w:rFonts w:asciiTheme="minorHAnsi" w:hAnsiTheme="minorHAnsi"/>
        </w:rPr>
        <w:t>19.</w:t>
      </w:r>
      <w:r w:rsidR="002E5A0F">
        <w:rPr>
          <w:rFonts w:asciiTheme="minorHAnsi" w:hAnsiTheme="minorHAnsi"/>
        </w:rPr>
        <w:t>4</w:t>
      </w:r>
      <w:r w:rsidR="00D720C3" w:rsidRPr="00001818">
        <w:rPr>
          <w:rFonts w:asciiTheme="minorHAnsi" w:hAnsiTheme="minorHAnsi"/>
        </w:rPr>
        <w:t>.</w:t>
      </w:r>
      <w:r w:rsidR="00D720C3" w:rsidRPr="00001818">
        <w:rPr>
          <w:rFonts w:asciiTheme="minorHAnsi" w:hAnsiTheme="minorHAnsi"/>
        </w:rPr>
        <w:tab/>
      </w:r>
      <w:r w:rsidR="00073E18" w:rsidRPr="00001818">
        <w:rPr>
          <w:rFonts w:asciiTheme="minorHAnsi" w:hAnsiTheme="minorHAnsi"/>
        </w:rPr>
        <w:t xml:space="preserve">Zamawiający nie przewiduje zebrania </w:t>
      </w:r>
      <w:r w:rsidR="00110B06" w:rsidRPr="001E6695">
        <w:rPr>
          <w:rFonts w:asciiTheme="minorHAnsi" w:hAnsiTheme="minorHAnsi"/>
        </w:rPr>
        <w:t>prze ofertowego</w:t>
      </w:r>
      <w:r w:rsidR="00D720C3" w:rsidRPr="001E6695">
        <w:rPr>
          <w:rFonts w:asciiTheme="minorHAnsi" w:hAnsiTheme="minorHAnsi"/>
        </w:rPr>
        <w:t>.</w:t>
      </w:r>
      <w:r w:rsidR="00D720C3" w:rsidRPr="00001818">
        <w:rPr>
          <w:rFonts w:asciiTheme="minorHAnsi" w:hAnsiTheme="minorHAnsi"/>
        </w:rPr>
        <w:t xml:space="preserve"> </w:t>
      </w:r>
    </w:p>
    <w:p w:rsidR="00D720C3" w:rsidRPr="00001818" w:rsidRDefault="005807E7">
      <w:pPr>
        <w:pStyle w:val="Tekstpodstawowywcity"/>
        <w:ind w:left="705" w:hanging="705"/>
        <w:jc w:val="both"/>
        <w:rPr>
          <w:rFonts w:asciiTheme="minorHAnsi" w:hAnsiTheme="minorHAnsi"/>
          <w:sz w:val="22"/>
          <w:szCs w:val="22"/>
        </w:rPr>
      </w:pPr>
      <w:r>
        <w:rPr>
          <w:rFonts w:asciiTheme="minorHAnsi" w:hAnsiTheme="minorHAnsi"/>
          <w:sz w:val="22"/>
          <w:szCs w:val="22"/>
        </w:rPr>
        <w:t>19.</w:t>
      </w:r>
      <w:r w:rsidR="002E5A0F">
        <w:rPr>
          <w:rFonts w:asciiTheme="minorHAnsi" w:hAnsiTheme="minorHAnsi"/>
          <w:sz w:val="22"/>
          <w:szCs w:val="22"/>
        </w:rPr>
        <w:t>5</w:t>
      </w:r>
      <w:r w:rsidR="00D720C3" w:rsidRPr="00001818">
        <w:rPr>
          <w:rFonts w:asciiTheme="minorHAnsi" w:hAnsiTheme="minorHAnsi"/>
          <w:sz w:val="22"/>
          <w:szCs w:val="22"/>
        </w:rPr>
        <w:t>.</w:t>
      </w:r>
      <w:r w:rsidR="00D720C3" w:rsidRPr="00001818">
        <w:rPr>
          <w:rFonts w:asciiTheme="minorHAnsi" w:hAnsiTheme="minorHAnsi"/>
          <w:sz w:val="22"/>
          <w:szCs w:val="22"/>
        </w:rPr>
        <w:tab/>
        <w:t>W przypadku rozbieżności pomiędzy treścią niniejszej SIWZ a treścią udzielonych wyjaśnień jako obowiązującą należy przyjąć treść pisma zawierającego późniejsze oświadczenie Zamawiającego.</w:t>
      </w:r>
    </w:p>
    <w:p w:rsidR="00D720C3" w:rsidRPr="00001818" w:rsidRDefault="005807E7" w:rsidP="005807E7">
      <w:pPr>
        <w:pStyle w:val="Tekstpodstawowywcity"/>
        <w:ind w:left="705" w:hanging="705"/>
        <w:jc w:val="both"/>
        <w:rPr>
          <w:rFonts w:asciiTheme="minorHAnsi" w:hAnsiTheme="minorHAnsi"/>
          <w:sz w:val="22"/>
          <w:szCs w:val="22"/>
        </w:rPr>
      </w:pPr>
      <w:r>
        <w:rPr>
          <w:rFonts w:asciiTheme="minorHAnsi" w:hAnsiTheme="minorHAnsi"/>
          <w:sz w:val="22"/>
          <w:szCs w:val="22"/>
        </w:rPr>
        <w:t>19.</w:t>
      </w:r>
      <w:r w:rsidR="002E5A0F">
        <w:rPr>
          <w:rFonts w:asciiTheme="minorHAnsi" w:hAnsiTheme="minorHAnsi"/>
          <w:sz w:val="22"/>
          <w:szCs w:val="22"/>
        </w:rPr>
        <w:t>6</w:t>
      </w:r>
      <w:r w:rsidR="00D720C3" w:rsidRPr="00001818">
        <w:rPr>
          <w:rFonts w:asciiTheme="minorHAnsi" w:hAnsiTheme="minorHAnsi"/>
          <w:sz w:val="22"/>
          <w:szCs w:val="22"/>
        </w:rPr>
        <w:t>.</w:t>
      </w:r>
      <w:r w:rsidR="00D720C3" w:rsidRPr="00001818">
        <w:rPr>
          <w:rFonts w:asciiTheme="minorHAnsi" w:hAnsiTheme="minorHAnsi"/>
          <w:sz w:val="22"/>
          <w:szCs w:val="22"/>
        </w:rPr>
        <w:tab/>
        <w:t xml:space="preserve">W uzasadnionych przypadkach Zamawiający może przed upływem terminu składania ofert, zmienić treść niniejszej SIWZ. Zmiana może wynikać z pytań zadanych przez Wykonawców, </w:t>
      </w:r>
      <w:r w:rsidR="00A03F3D">
        <w:rPr>
          <w:rFonts w:asciiTheme="minorHAnsi" w:hAnsiTheme="minorHAnsi"/>
          <w:sz w:val="22"/>
          <w:szCs w:val="22"/>
        </w:rPr>
        <w:br/>
      </w:r>
      <w:r w:rsidR="00D720C3" w:rsidRPr="00001818">
        <w:rPr>
          <w:rFonts w:asciiTheme="minorHAnsi" w:hAnsiTheme="minorHAnsi"/>
          <w:sz w:val="22"/>
          <w:szCs w:val="22"/>
        </w:rPr>
        <w:lastRenderedPageBreak/>
        <w:t>jak i z wła</w:t>
      </w:r>
      <w:r>
        <w:rPr>
          <w:rFonts w:asciiTheme="minorHAnsi" w:hAnsiTheme="minorHAnsi"/>
          <w:sz w:val="22"/>
          <w:szCs w:val="22"/>
        </w:rPr>
        <w:t xml:space="preserve">snej inicjatywy Zamawiającego. </w:t>
      </w:r>
      <w:r w:rsidR="00D720C3" w:rsidRPr="00001818">
        <w:rPr>
          <w:rFonts w:asciiTheme="minorHAnsi" w:hAnsiTheme="minorHAnsi"/>
          <w:sz w:val="22"/>
          <w:szCs w:val="22"/>
        </w:rPr>
        <w:t xml:space="preserve">W przypadku dokonania wyjaśnienia lub zmiany niniejszej SIWZ, termin składania ofert zostanie ustalony zgodnie z art. 38 ustawy Pzp. Przedłużenie terminu składania ofert nie wpływa na bieg terminu składania wniosków </w:t>
      </w:r>
      <w:r w:rsidR="00110B06">
        <w:rPr>
          <w:rFonts w:asciiTheme="minorHAnsi" w:hAnsiTheme="minorHAnsi"/>
          <w:sz w:val="22"/>
          <w:szCs w:val="22"/>
        </w:rPr>
        <w:br/>
      </w:r>
      <w:r w:rsidR="00D720C3" w:rsidRPr="00001818">
        <w:rPr>
          <w:rFonts w:asciiTheme="minorHAnsi" w:hAnsiTheme="minorHAnsi"/>
          <w:sz w:val="22"/>
          <w:szCs w:val="22"/>
        </w:rPr>
        <w:t>o wyjaśnienie SIWZ.</w:t>
      </w:r>
    </w:p>
    <w:p w:rsidR="00D720C3" w:rsidRPr="00001818" w:rsidRDefault="005807E7">
      <w:pPr>
        <w:pStyle w:val="Tekstpodstawowywcity"/>
        <w:ind w:left="705" w:hanging="705"/>
        <w:jc w:val="both"/>
        <w:rPr>
          <w:rFonts w:asciiTheme="minorHAnsi" w:hAnsiTheme="minorHAnsi"/>
          <w:sz w:val="22"/>
          <w:szCs w:val="22"/>
        </w:rPr>
      </w:pPr>
      <w:r>
        <w:rPr>
          <w:rFonts w:asciiTheme="minorHAnsi" w:hAnsiTheme="minorHAnsi"/>
          <w:sz w:val="22"/>
          <w:szCs w:val="22"/>
        </w:rPr>
        <w:t>19.</w:t>
      </w:r>
      <w:r w:rsidR="002E5A0F">
        <w:rPr>
          <w:rFonts w:asciiTheme="minorHAnsi" w:hAnsiTheme="minorHAnsi"/>
          <w:sz w:val="22"/>
          <w:szCs w:val="22"/>
        </w:rPr>
        <w:t>7</w:t>
      </w:r>
      <w:r w:rsidR="00D720C3" w:rsidRPr="00001818">
        <w:rPr>
          <w:rFonts w:asciiTheme="minorHAnsi" w:hAnsiTheme="minorHAnsi"/>
          <w:sz w:val="22"/>
          <w:szCs w:val="22"/>
        </w:rPr>
        <w:t>.</w:t>
      </w:r>
      <w:r w:rsidR="00D720C3" w:rsidRPr="00001818">
        <w:rPr>
          <w:rFonts w:asciiTheme="minorHAnsi" w:hAnsiTheme="minorHAnsi"/>
          <w:sz w:val="22"/>
          <w:szCs w:val="22"/>
        </w:rPr>
        <w:tab/>
        <w:t xml:space="preserve">Wyjaśnienia, zmiany treści SIWZ zostaną zamieszczone na stronie internetowej, na której jest udostępniana specyfikacja. </w:t>
      </w:r>
    </w:p>
    <w:p w:rsidR="001E6695" w:rsidRPr="004C753D" w:rsidRDefault="005807E7" w:rsidP="001E6695">
      <w:pPr>
        <w:pStyle w:val="Tekstpodstawowy"/>
        <w:suppressAutoHyphens/>
        <w:spacing w:before="120"/>
        <w:ind w:left="709" w:hanging="709"/>
        <w:jc w:val="both"/>
        <w:rPr>
          <w:rFonts w:ascii="Times New Roman" w:hAnsi="Times New Roman"/>
        </w:rPr>
      </w:pPr>
      <w:r>
        <w:rPr>
          <w:rFonts w:asciiTheme="minorHAnsi" w:hAnsiTheme="minorHAnsi"/>
        </w:rPr>
        <w:t>19.</w:t>
      </w:r>
      <w:r w:rsidR="002E5A0F">
        <w:rPr>
          <w:rFonts w:asciiTheme="minorHAnsi" w:hAnsiTheme="minorHAnsi"/>
        </w:rPr>
        <w:t>8</w:t>
      </w:r>
      <w:r w:rsidR="00D720C3" w:rsidRPr="00001818">
        <w:rPr>
          <w:rFonts w:asciiTheme="minorHAnsi" w:hAnsiTheme="minorHAnsi"/>
        </w:rPr>
        <w:t>.</w:t>
      </w:r>
      <w:r w:rsidR="001E6695">
        <w:rPr>
          <w:rFonts w:asciiTheme="minorHAnsi" w:hAnsiTheme="minorHAnsi"/>
        </w:rPr>
        <w:tab/>
      </w:r>
      <w:r w:rsidR="001E6695" w:rsidRPr="001E6695">
        <w:rPr>
          <w:rFonts w:asciiTheme="minorHAnsi" w:hAnsiTheme="minorHAnsi"/>
        </w:rPr>
        <w:t>Zamawiający wyznacza jako osobę uprawnioną do porozumiewania się z Wykonawcami Pan</w:t>
      </w:r>
      <w:r w:rsidR="005E473B">
        <w:rPr>
          <w:rFonts w:asciiTheme="minorHAnsi" w:hAnsiTheme="minorHAnsi"/>
        </w:rPr>
        <w:t>a</w:t>
      </w:r>
      <w:r w:rsidR="001E6695" w:rsidRPr="001E6695">
        <w:rPr>
          <w:rFonts w:asciiTheme="minorHAnsi" w:hAnsiTheme="minorHAnsi"/>
        </w:rPr>
        <w:t xml:space="preserve"> </w:t>
      </w:r>
      <w:r w:rsidR="001D178C">
        <w:rPr>
          <w:rFonts w:asciiTheme="minorHAnsi" w:hAnsiTheme="minorHAnsi"/>
        </w:rPr>
        <w:t>Sławomir</w:t>
      </w:r>
      <w:r w:rsidR="005E473B">
        <w:rPr>
          <w:rFonts w:asciiTheme="minorHAnsi" w:hAnsiTheme="minorHAnsi"/>
        </w:rPr>
        <w:t>a</w:t>
      </w:r>
      <w:r w:rsidR="001D178C">
        <w:rPr>
          <w:rFonts w:asciiTheme="minorHAnsi" w:hAnsiTheme="minorHAnsi"/>
        </w:rPr>
        <w:t xml:space="preserve"> Uszyński</w:t>
      </w:r>
      <w:r w:rsidR="005E473B">
        <w:rPr>
          <w:rFonts w:asciiTheme="minorHAnsi" w:hAnsiTheme="minorHAnsi"/>
        </w:rPr>
        <w:t>ego</w:t>
      </w:r>
      <w:r w:rsidR="001D178C">
        <w:rPr>
          <w:rFonts w:asciiTheme="minorHAnsi" w:hAnsiTheme="minorHAnsi"/>
        </w:rPr>
        <w:t xml:space="preserve"> tel. 608</w:t>
      </w:r>
      <w:r w:rsidR="00110B06">
        <w:rPr>
          <w:rFonts w:asciiTheme="minorHAnsi" w:hAnsiTheme="minorHAnsi"/>
        </w:rPr>
        <w:t> </w:t>
      </w:r>
      <w:r w:rsidR="001D178C">
        <w:rPr>
          <w:rFonts w:asciiTheme="minorHAnsi" w:hAnsiTheme="minorHAnsi"/>
        </w:rPr>
        <w:t>436</w:t>
      </w:r>
      <w:r w:rsidR="00110B06">
        <w:rPr>
          <w:rFonts w:asciiTheme="minorHAnsi" w:hAnsiTheme="minorHAnsi"/>
        </w:rPr>
        <w:t xml:space="preserve"> </w:t>
      </w:r>
      <w:r w:rsidR="001D178C">
        <w:rPr>
          <w:rFonts w:asciiTheme="minorHAnsi" w:hAnsiTheme="minorHAnsi"/>
        </w:rPr>
        <w:t>130</w:t>
      </w:r>
      <w:r w:rsidR="00412854">
        <w:rPr>
          <w:rFonts w:asciiTheme="minorHAnsi" w:hAnsiTheme="minorHAnsi"/>
        </w:rPr>
        <w:t>.</w:t>
      </w:r>
    </w:p>
    <w:p w:rsidR="00D720C3" w:rsidRPr="00001818" w:rsidRDefault="00D720C3">
      <w:pPr>
        <w:pStyle w:val="Tekstpodstawowywcity"/>
        <w:ind w:left="705" w:hanging="705"/>
        <w:jc w:val="both"/>
        <w:rPr>
          <w:rFonts w:asciiTheme="minorHAnsi" w:hAnsiTheme="minorHAnsi"/>
          <w:sz w:val="22"/>
          <w:szCs w:val="22"/>
        </w:rPr>
      </w:pPr>
    </w:p>
    <w:p w:rsidR="00D720C3" w:rsidRPr="00001818" w:rsidRDefault="00D720C3" w:rsidP="001B3C08">
      <w:pPr>
        <w:pStyle w:val="Akapitzlist"/>
        <w:jc w:val="both"/>
        <w:rPr>
          <w:rFonts w:asciiTheme="minorHAnsi" w:hAnsiTheme="minorHAnsi"/>
        </w:rPr>
      </w:pPr>
    </w:p>
    <w:p w:rsidR="00D720C3" w:rsidRPr="00001818" w:rsidRDefault="00D720C3">
      <w:pPr>
        <w:ind w:left="720"/>
        <w:rPr>
          <w:rFonts w:asciiTheme="minorHAnsi" w:hAnsiTheme="minorHAnsi"/>
        </w:rPr>
      </w:pPr>
    </w:p>
    <w:p w:rsidR="004E2FB3" w:rsidRDefault="004E2FB3">
      <w:r>
        <w:br w:type="page"/>
      </w:r>
    </w:p>
    <w:p w:rsidR="004E2FB3" w:rsidRDefault="004E2FB3" w:rsidP="004E2FB3">
      <w:pPr>
        <w:ind w:left="720"/>
      </w:pPr>
    </w:p>
    <w:p w:rsidR="004E2FB3" w:rsidRDefault="004E2FB3" w:rsidP="004E2FB3">
      <w:pPr>
        <w:pStyle w:val="Zwykytekst"/>
        <w:jc w:val="center"/>
        <w:rPr>
          <w:rFonts w:ascii="Calibri" w:hAnsi="Calibri" w:cs="Calibri"/>
          <w:b/>
          <w:bCs/>
          <w:sz w:val="22"/>
          <w:szCs w:val="22"/>
        </w:rPr>
      </w:pPr>
      <w:r>
        <w:rPr>
          <w:rFonts w:ascii="Calibri" w:hAnsi="Calibri" w:cs="Calibri"/>
          <w:b/>
          <w:bCs/>
          <w:sz w:val="22"/>
          <w:szCs w:val="22"/>
        </w:rPr>
        <w:t>ZAŁĄCZNIK NR 1</w:t>
      </w:r>
    </w:p>
    <w:p w:rsidR="004E2FB3" w:rsidRPr="00432EE8" w:rsidRDefault="004E2FB3" w:rsidP="00432EE8">
      <w:pPr>
        <w:pStyle w:val="Zwykytekst"/>
        <w:jc w:val="center"/>
        <w:rPr>
          <w:rFonts w:ascii="Calibri" w:hAnsi="Calibri" w:cs="Calibri"/>
          <w:sz w:val="22"/>
          <w:szCs w:val="22"/>
        </w:rPr>
      </w:pPr>
      <w:r>
        <w:rPr>
          <w:rFonts w:ascii="Calibri" w:hAnsi="Calibri" w:cs="Calibri"/>
          <w:b/>
          <w:bCs/>
          <w:sz w:val="22"/>
          <w:szCs w:val="22"/>
        </w:rPr>
        <w:t>do Rozdziału I</w:t>
      </w:r>
      <w:r w:rsidR="00EB740C">
        <w:rPr>
          <w:noProof/>
          <w:lang w:val="en-GB" w:eastAsia="en-GB"/>
        </w:rPr>
        <mc:AlternateContent>
          <mc:Choice Requires="wps">
            <w:drawing>
              <wp:anchor distT="0" distB="0" distL="114300" distR="114300" simplePos="0" relativeHeight="251660288" behindDoc="0" locked="0" layoutInCell="1" allowOverlap="1" wp14:anchorId="76A6FED8" wp14:editId="7F8B88F2">
                <wp:simplePos x="0" y="0"/>
                <wp:positionH relativeFrom="column">
                  <wp:posOffset>1854200</wp:posOffset>
                </wp:positionH>
                <wp:positionV relativeFrom="paragraph">
                  <wp:posOffset>448945</wp:posOffset>
                </wp:positionV>
                <wp:extent cx="3903980" cy="908050"/>
                <wp:effectExtent l="0" t="0" r="20320" b="25400"/>
                <wp:wrapTight wrapText="bothSides">
                  <wp:wrapPolygon edited="0">
                    <wp:start x="0" y="0"/>
                    <wp:lineTo x="0" y="21751"/>
                    <wp:lineTo x="21607" y="21751"/>
                    <wp:lineTo x="21607" y="0"/>
                    <wp:lineTo x="0" y="0"/>
                  </wp:wrapPolygon>
                </wp:wrapTight>
                <wp:docPr id="23"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908050"/>
                        </a:xfrm>
                        <a:prstGeom prst="rect">
                          <a:avLst/>
                        </a:prstGeom>
                        <a:solidFill>
                          <a:srgbClr val="C0C0C0"/>
                        </a:solidFill>
                        <a:ln w="9525">
                          <a:solidFill>
                            <a:srgbClr val="000000"/>
                          </a:solidFill>
                          <a:miter lim="800000"/>
                          <a:headEnd/>
                          <a:tailEnd/>
                        </a:ln>
                      </wps:spPr>
                      <wps:txbx>
                        <w:txbxContent>
                          <w:p w:rsidR="00856BAC" w:rsidRDefault="00856BAC" w:rsidP="004E2FB3">
                            <w:pPr>
                              <w:jc w:val="center"/>
                              <w:rPr>
                                <w:b/>
                                <w:bCs/>
                                <w:sz w:val="32"/>
                                <w:szCs w:val="32"/>
                              </w:rPr>
                            </w:pPr>
                          </w:p>
                          <w:p w:rsidR="00856BAC" w:rsidRDefault="00856BAC" w:rsidP="004E2FB3">
                            <w:pPr>
                              <w:jc w:val="center"/>
                              <w:rPr>
                                <w:b/>
                                <w:bCs/>
                                <w:sz w:val="32"/>
                                <w:szCs w:val="32"/>
                              </w:rPr>
                            </w:pPr>
                            <w:r>
                              <w:rPr>
                                <w:b/>
                                <w:bCs/>
                                <w:sz w:val="32"/>
                                <w:szCs w:val="32"/>
                              </w:rPr>
                              <w:t>OŚWIADCZENIE</w:t>
                            </w:r>
                          </w:p>
                          <w:p w:rsidR="00856BAC" w:rsidRDefault="00856BAC" w:rsidP="00432EE8">
                            <w:pPr>
                              <w:jc w:val="center"/>
                              <w:rPr>
                                <w:b/>
                                <w:bCs/>
                              </w:rPr>
                            </w:pPr>
                            <w:r>
                              <w:rPr>
                                <w:b/>
                                <w:bCs/>
                              </w:rPr>
                              <w:t xml:space="preserve">o braku podstaw do wykluczenia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4" o:spid="_x0000_s1026" type="#_x0000_t202" style="position:absolute;left:0;text-align:left;margin-left:146pt;margin-top:35.35pt;width:307.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" fillcolor="silver">
                <v:textbox>
                  <w:txbxContent>
                    <w:p w:rsidR="00856BAC" w:rsidRDefault="00856BAC" w:rsidP="004E2FB3">
                      <w:pPr>
                        <w:jc w:val="center"/>
                        <w:rPr>
                          <w:b/>
                          <w:bCs/>
                          <w:sz w:val="32"/>
                          <w:szCs w:val="32"/>
                        </w:rPr>
                      </w:pPr>
                    </w:p>
                    <w:p w:rsidR="00856BAC" w:rsidRDefault="00856BAC" w:rsidP="004E2FB3">
                      <w:pPr>
                        <w:jc w:val="center"/>
                        <w:rPr>
                          <w:b/>
                          <w:bCs/>
                          <w:sz w:val="32"/>
                          <w:szCs w:val="32"/>
                        </w:rPr>
                      </w:pPr>
                      <w:r>
                        <w:rPr>
                          <w:b/>
                          <w:bCs/>
                          <w:sz w:val="32"/>
                          <w:szCs w:val="32"/>
                        </w:rPr>
                        <w:t>OŚWIADCZENIE</w:t>
                      </w:r>
                    </w:p>
                    <w:p w:rsidR="00856BAC" w:rsidRDefault="00856BAC" w:rsidP="00432EE8">
                      <w:pPr>
                        <w:jc w:val="center"/>
                        <w:rPr>
                          <w:b/>
                          <w:bCs/>
                        </w:rPr>
                      </w:pPr>
                      <w:r>
                        <w:rPr>
                          <w:b/>
                          <w:bCs/>
                        </w:rPr>
                        <w:t xml:space="preserve">o braku podstaw do wykluczenia </w:t>
                      </w:r>
                    </w:p>
                  </w:txbxContent>
                </v:textbox>
                <w10:wrap type="tight"/>
              </v:shape>
            </w:pict>
          </mc:Fallback>
        </mc:AlternateContent>
      </w:r>
    </w:p>
    <w:p w:rsidR="004E2FB3" w:rsidRDefault="00412854" w:rsidP="004E2FB3">
      <w:pPr>
        <w:spacing w:line="288" w:lineRule="auto"/>
        <w:jc w:val="both"/>
      </w:pPr>
      <w:r>
        <w:rPr>
          <w:noProof/>
          <w:lang w:val="en-GB" w:eastAsia="en-GB"/>
        </w:rPr>
        <mc:AlternateContent>
          <mc:Choice Requires="wps">
            <w:drawing>
              <wp:anchor distT="0" distB="0" distL="114300" distR="114300" simplePos="0" relativeHeight="251659264" behindDoc="0" locked="0" layoutInCell="1" allowOverlap="1" wp14:anchorId="0F8A624F" wp14:editId="4AEA369B">
                <wp:simplePos x="0" y="0"/>
                <wp:positionH relativeFrom="column">
                  <wp:posOffset>0</wp:posOffset>
                </wp:positionH>
                <wp:positionV relativeFrom="paragraph">
                  <wp:posOffset>281305</wp:posOffset>
                </wp:positionV>
                <wp:extent cx="1855470" cy="908050"/>
                <wp:effectExtent l="0" t="0" r="11430" b="25400"/>
                <wp:wrapTight wrapText="bothSides">
                  <wp:wrapPolygon edited="0">
                    <wp:start x="0" y="0"/>
                    <wp:lineTo x="0" y="21751"/>
                    <wp:lineTo x="21511" y="21751"/>
                    <wp:lineTo x="21511" y="0"/>
                    <wp:lineTo x="0" y="0"/>
                  </wp:wrapPolygon>
                </wp:wrapTight>
                <wp:docPr id="2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908050"/>
                        </a:xfrm>
                        <a:prstGeom prst="rect">
                          <a:avLst/>
                        </a:prstGeom>
                        <a:solidFill>
                          <a:srgbClr val="FFFFFF"/>
                        </a:solidFill>
                        <a:ln w="9525">
                          <a:solidFill>
                            <a:srgbClr val="000000"/>
                          </a:solidFill>
                          <a:miter lim="800000"/>
                          <a:headEnd/>
                          <a:tailEnd/>
                        </a:ln>
                      </wps:spPr>
                      <wps:txbx>
                        <w:txbxContent>
                          <w:p w:rsidR="00856BAC" w:rsidRDefault="00856BAC" w:rsidP="004E2FB3">
                            <w:pPr>
                              <w:jc w:val="center"/>
                              <w:rPr>
                                <w:rFonts w:ascii="Times New Roman" w:hAnsi="Times New Roman" w:cs="Times New Roman"/>
                                <w:i/>
                                <w:iCs/>
                                <w:sz w:val="18"/>
                                <w:szCs w:val="18"/>
                              </w:rPr>
                            </w:pPr>
                          </w:p>
                          <w:p w:rsidR="00856BAC" w:rsidRDefault="00856BAC" w:rsidP="004E2FB3">
                            <w:pPr>
                              <w:rPr>
                                <w:rFonts w:ascii="Times New Roman" w:hAnsi="Times New Roman" w:cs="Times New Roman"/>
                                <w:i/>
                                <w:iCs/>
                                <w:sz w:val="18"/>
                                <w:szCs w:val="18"/>
                              </w:rPr>
                            </w:pPr>
                          </w:p>
                          <w:p w:rsidR="00856BAC" w:rsidRDefault="00856BAC" w:rsidP="004E2FB3">
                            <w:pPr>
                              <w:rPr>
                                <w:rFonts w:ascii="Times New Roman" w:hAnsi="Times New Roman" w:cs="Times New Roman"/>
                                <w:i/>
                                <w:iCs/>
                                <w:sz w:val="18"/>
                                <w:szCs w:val="18"/>
                              </w:rPr>
                            </w:pPr>
                          </w:p>
                          <w:p w:rsidR="00856BAC" w:rsidRDefault="00856BAC" w:rsidP="004E2FB3">
                            <w:pPr>
                              <w:rPr>
                                <w:rFonts w:ascii="Times New Roman" w:hAnsi="Times New Roman" w:cs="Times New Roman"/>
                                <w:i/>
                                <w:iCs/>
                                <w:sz w:val="18"/>
                                <w:szCs w:val="18"/>
                              </w:rPr>
                            </w:pPr>
                          </w:p>
                          <w:p w:rsidR="00856BAC" w:rsidRDefault="00856BAC" w:rsidP="004E2FB3">
                            <w:pPr>
                              <w:jc w:val="center"/>
                              <w:rPr>
                                <w:rFonts w:ascii="Times New Roman" w:hAnsi="Times New Roman" w:cs="Times New Roman"/>
                                <w:i/>
                                <w:iCs/>
                                <w:sz w:val="18"/>
                                <w:szCs w:val="18"/>
                              </w:rPr>
                            </w:pPr>
                          </w:p>
                          <w:p w:rsidR="00856BAC" w:rsidRDefault="00856BAC" w:rsidP="004E2FB3">
                            <w:pP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3" o:spid="_x0000_s1027" type="#_x0000_t202" style="position:absolute;left:0;text-align:left;margin-left:0;margin-top:22.15pt;width:146.1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">
                <v:textbox>
                  <w:txbxContent>
                    <w:p w:rsidR="00856BAC" w:rsidRDefault="00856BAC" w:rsidP="004E2FB3">
                      <w:pPr>
                        <w:jc w:val="center"/>
                        <w:rPr>
                          <w:rFonts w:ascii="Times New Roman" w:hAnsi="Times New Roman" w:cs="Times New Roman"/>
                          <w:i/>
                          <w:iCs/>
                          <w:sz w:val="18"/>
                          <w:szCs w:val="18"/>
                        </w:rPr>
                      </w:pPr>
                    </w:p>
                    <w:p w:rsidR="00856BAC" w:rsidRDefault="00856BAC" w:rsidP="004E2FB3">
                      <w:pPr>
                        <w:rPr>
                          <w:rFonts w:ascii="Times New Roman" w:hAnsi="Times New Roman" w:cs="Times New Roman"/>
                          <w:i/>
                          <w:iCs/>
                          <w:sz w:val="18"/>
                          <w:szCs w:val="18"/>
                        </w:rPr>
                      </w:pPr>
                    </w:p>
                    <w:p w:rsidR="00856BAC" w:rsidRDefault="00856BAC" w:rsidP="004E2FB3">
                      <w:pPr>
                        <w:rPr>
                          <w:rFonts w:ascii="Times New Roman" w:hAnsi="Times New Roman" w:cs="Times New Roman"/>
                          <w:i/>
                          <w:iCs/>
                          <w:sz w:val="18"/>
                          <w:szCs w:val="18"/>
                        </w:rPr>
                      </w:pPr>
                    </w:p>
                    <w:p w:rsidR="00856BAC" w:rsidRDefault="00856BAC" w:rsidP="004E2FB3">
                      <w:pPr>
                        <w:rPr>
                          <w:rFonts w:ascii="Times New Roman" w:hAnsi="Times New Roman" w:cs="Times New Roman"/>
                          <w:i/>
                          <w:iCs/>
                          <w:sz w:val="18"/>
                          <w:szCs w:val="18"/>
                        </w:rPr>
                      </w:pPr>
                    </w:p>
                    <w:p w:rsidR="00856BAC" w:rsidRDefault="00856BAC" w:rsidP="004E2FB3">
                      <w:pPr>
                        <w:jc w:val="center"/>
                        <w:rPr>
                          <w:rFonts w:ascii="Times New Roman" w:hAnsi="Times New Roman" w:cs="Times New Roman"/>
                          <w:i/>
                          <w:iCs/>
                          <w:sz w:val="18"/>
                          <w:szCs w:val="18"/>
                        </w:rPr>
                      </w:pPr>
                    </w:p>
                    <w:p w:rsidR="00856BAC" w:rsidRDefault="00856BAC" w:rsidP="004E2FB3">
                      <w:pPr>
                        <w:rPr>
                          <w:i/>
                          <w:iCs/>
                          <w:sz w:val="16"/>
                          <w:szCs w:val="16"/>
                        </w:rPr>
                      </w:pPr>
                      <w:r>
                        <w:rPr>
                          <w:i/>
                          <w:iCs/>
                          <w:sz w:val="16"/>
                          <w:szCs w:val="16"/>
                        </w:rPr>
                        <w:t>(pieczęć Wykonawcy/Wykonawców)</w:t>
                      </w:r>
                    </w:p>
                  </w:txbxContent>
                </v:textbox>
                <w10:wrap type="tight"/>
              </v:shape>
            </w:pict>
          </mc:Fallback>
        </mc:AlternateContent>
      </w:r>
    </w:p>
    <w:p w:rsidR="004E2FB3" w:rsidRDefault="00F87F5B"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JA,</w:t>
      </w:r>
      <w:r w:rsidR="004E2FB3">
        <w:rPr>
          <w:rFonts w:ascii="Calibri" w:hAnsi="Calibri" w:cs="Calibri"/>
          <w:sz w:val="22"/>
          <w:szCs w:val="22"/>
        </w:rPr>
        <w:t xml:space="preserve"> NIŻEJ PODPISAN</w:t>
      </w:r>
      <w:r>
        <w:rPr>
          <w:rFonts w:ascii="Calibri" w:hAnsi="Calibri" w:cs="Calibri"/>
          <w:sz w:val="22"/>
          <w:szCs w:val="22"/>
        </w:rPr>
        <w:t>Y</w:t>
      </w:r>
      <w:r w:rsidR="004E2FB3">
        <w:rPr>
          <w:rFonts w:ascii="Calibri" w:hAnsi="Calibri" w:cs="Calibri"/>
          <w:sz w:val="22"/>
          <w:szCs w:val="22"/>
        </w:rPr>
        <w:t xml:space="preserve"> </w:t>
      </w:r>
    </w:p>
    <w:p w:rsidR="004E2FB3" w:rsidRDefault="004E2FB3" w:rsidP="004E2FB3">
      <w:pPr>
        <w:pStyle w:val="Zwykytekst"/>
        <w:tabs>
          <w:tab w:val="left" w:leader="dot" w:pos="9072"/>
        </w:tabs>
        <w:spacing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działając w imieniu i na rzecz</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line="288" w:lineRule="auto"/>
        <w:jc w:val="center"/>
        <w:rPr>
          <w:rFonts w:ascii="Calibri" w:hAnsi="Calibri" w:cs="Calibri"/>
          <w:i/>
          <w:iCs/>
          <w:sz w:val="16"/>
          <w:szCs w:val="16"/>
        </w:rPr>
      </w:pPr>
      <w:r>
        <w:rPr>
          <w:rFonts w:ascii="Calibri" w:hAnsi="Calibri" w:cs="Calibri"/>
          <w:i/>
          <w:iCs/>
          <w:sz w:val="16"/>
          <w:szCs w:val="16"/>
        </w:rPr>
        <w:t>(nazwa (firma) i dokładny adres Wykonawcy/Wykonawców)</w:t>
      </w:r>
    </w:p>
    <w:p w:rsidR="004E2FB3" w:rsidRPr="00432EE8" w:rsidRDefault="004E2FB3" w:rsidP="004E2FB3">
      <w:pPr>
        <w:spacing w:line="288" w:lineRule="auto"/>
        <w:jc w:val="both"/>
        <w:rPr>
          <w:bCs/>
        </w:rPr>
      </w:pPr>
    </w:p>
    <w:p w:rsidR="004E2FB3" w:rsidRPr="00432EE8" w:rsidRDefault="004E2FB3" w:rsidP="00412854">
      <w:pPr>
        <w:pStyle w:val="tytu"/>
      </w:pPr>
      <w:r w:rsidRPr="00432EE8">
        <w:t>w postępowaniu o zamówienie publiczne prowadzonym w trybie przetargu nieograniczonego na „Restaurację obiektów zespołu pałacowo</w:t>
      </w:r>
      <w:r w:rsidRPr="00432EE8">
        <w:noBreakHyphen/>
        <w:t>parkowego wraz z konserwacją muzealiów Muzeum Rolnictwa im. Ks. Krzysztofa Kluka w Ciechanowcu”,</w:t>
      </w:r>
      <w:r w:rsidR="00F87F5B" w:rsidRPr="00432EE8">
        <w:t xml:space="preserve"> oświadczam, że: reprezentowany przeze mnie Wykonawca</w:t>
      </w:r>
      <w:r w:rsidR="00F87F5B" w:rsidRPr="00432EE8">
        <w:rPr>
          <w:vertAlign w:val="superscript"/>
        </w:rPr>
        <w:t>1</w:t>
      </w:r>
    </w:p>
    <w:p w:rsidR="00F87F5B" w:rsidRPr="00432EE8" w:rsidRDefault="00F87F5B" w:rsidP="00412854">
      <w:pPr>
        <w:pStyle w:val="tytu"/>
        <w:numPr>
          <w:ilvl w:val="0"/>
          <w:numId w:val="4"/>
        </w:numPr>
      </w:pPr>
      <w:r w:rsidRPr="00432EE8">
        <w:t xml:space="preserve">nie podlega wykluczeniu z przedmiotowego postępowania na podstawie art. 24 ust. 1 oraz ust. 5 pkt 1), 2), 4) i 8) ustawy Pzp. </w:t>
      </w:r>
    </w:p>
    <w:p w:rsidR="00F87F5B" w:rsidRPr="00432EE8" w:rsidRDefault="00F87F5B" w:rsidP="00412854">
      <w:pPr>
        <w:pStyle w:val="tytu"/>
        <w:numPr>
          <w:ilvl w:val="0"/>
          <w:numId w:val="4"/>
        </w:numPr>
      </w:pPr>
      <w:r w:rsidRPr="00432EE8">
        <w:t>podlega</w:t>
      </w:r>
      <w:r w:rsidR="004E2FB3" w:rsidRPr="00432EE8">
        <w:t xml:space="preserve"> wykluczeniu z przedmiotowego postępowania na podstawie art. 24 ust. </w:t>
      </w:r>
      <w:r w:rsidRPr="00432EE8">
        <w:t>…</w:t>
      </w:r>
      <w:r w:rsidR="004E2FB3" w:rsidRPr="00432EE8">
        <w:t xml:space="preserve"> pkt </w:t>
      </w:r>
      <w:r w:rsidRPr="00432EE8">
        <w:t>…</w:t>
      </w:r>
      <w:r w:rsidR="004E2FB3" w:rsidRPr="00432EE8">
        <w:t xml:space="preserve">) ustawy Pzp. </w:t>
      </w:r>
      <w:r w:rsidRPr="00432EE8">
        <w:t>Jednocześnie oświadczam, że w związku z ww. okolicznością, na podstawie art. 24 ust. 8 ustawy Pzp Wykonawca podjął następujące środki naprawcze: …………………………………………………………………..…………….……………………………………………………………..</w:t>
      </w:r>
    </w:p>
    <w:p w:rsidR="00F87F5B" w:rsidRPr="00432EE8" w:rsidRDefault="00F87F5B" w:rsidP="00412854">
      <w:pPr>
        <w:pStyle w:val="tytu"/>
      </w:pPr>
      <w:r w:rsidRPr="00432EE8">
        <w:t>Dodatkowo oświadczam, że w stosunku do następującego/ych podmiotu/tów, na którego/ych zasoby powołuję się w niniejszym postępowaniu</w:t>
      </w:r>
      <w:r w:rsidR="00432EE8" w:rsidRPr="00432EE8">
        <w:rPr>
          <w:vertAlign w:val="superscript"/>
        </w:rPr>
        <w:t>2</w:t>
      </w:r>
      <w:r w:rsidRPr="00432EE8">
        <w:t>, tj.: </w:t>
      </w:r>
    </w:p>
    <w:p w:rsidR="00F87F5B" w:rsidRPr="00432EE8" w:rsidRDefault="00F87F5B" w:rsidP="00412854">
      <w:pPr>
        <w:pStyle w:val="tytu"/>
        <w:numPr>
          <w:ilvl w:val="0"/>
          <w:numId w:val="5"/>
        </w:numPr>
      </w:pPr>
      <w:r w:rsidRPr="00432EE8">
        <w:t xml:space="preserve">…………………………………………………………… (podać pełną nazwę/firmę, adres, a także w zależności od podmiotu: NIP/PESEL, KRS/CEiDG) </w:t>
      </w:r>
    </w:p>
    <w:p w:rsidR="00F87F5B" w:rsidRPr="00432EE8" w:rsidRDefault="00F87F5B" w:rsidP="00412854">
      <w:pPr>
        <w:pStyle w:val="tytu"/>
        <w:numPr>
          <w:ilvl w:val="0"/>
          <w:numId w:val="5"/>
        </w:numPr>
      </w:pPr>
      <w:r w:rsidRPr="00432EE8">
        <w:t xml:space="preserve">…………………………………………………………… (podać pełną nazwę/firmę, adres, a także w zależności od podmiotu: NIP/PESEL, KRS/CEiDG) </w:t>
      </w:r>
    </w:p>
    <w:p w:rsidR="00F87F5B" w:rsidRPr="00432EE8" w:rsidRDefault="00F87F5B" w:rsidP="00412854">
      <w:pPr>
        <w:pStyle w:val="tytu"/>
      </w:pPr>
      <w:r w:rsidRPr="00432EE8">
        <w:t>nie zachodzą podstawy wykluczenia z postępowania o udzielenie zamówienia.</w:t>
      </w:r>
    </w:p>
    <w:p w:rsidR="004E2FB3" w:rsidRPr="00432EE8" w:rsidRDefault="004E2FB3" w:rsidP="004E2FB3">
      <w:pPr>
        <w:pStyle w:val="Zwykytekst"/>
        <w:spacing w:before="120" w:line="288" w:lineRule="auto"/>
        <w:jc w:val="both"/>
        <w:rPr>
          <w:rFonts w:ascii="Calibri" w:hAnsi="Calibri" w:cs="Calibri"/>
          <w:bCs/>
          <w:sz w:val="22"/>
          <w:szCs w:val="22"/>
        </w:rPr>
      </w:pPr>
    </w:p>
    <w:p w:rsidR="00F87F5B" w:rsidRDefault="00F87F5B" w:rsidP="00412854">
      <w:pPr>
        <w:pStyle w:val="tytu"/>
      </w:pPr>
      <w:r w:rsidRPr="00432EE8">
        <w:rPr>
          <w:vertAlign w:val="superscript"/>
        </w:rPr>
        <w:t>1</w:t>
      </w:r>
      <w:r w:rsidRPr="00432EE8">
        <w:t xml:space="preserve"> Niepotrzebne skreślić</w:t>
      </w:r>
    </w:p>
    <w:p w:rsidR="00432EE8" w:rsidRPr="00432EE8" w:rsidRDefault="00432EE8" w:rsidP="00432EE8">
      <w:r w:rsidRPr="00432EE8">
        <w:rPr>
          <w:b/>
          <w:vertAlign w:val="superscript"/>
        </w:rPr>
        <w:t>2</w:t>
      </w:r>
      <w:r>
        <w:t xml:space="preserve"> Wypełnić, jeśli właściwe</w:t>
      </w:r>
    </w:p>
    <w:p w:rsidR="004E2FB3" w:rsidRPr="00432EE8" w:rsidRDefault="004E2FB3" w:rsidP="00412854">
      <w:pPr>
        <w:pStyle w:val="tytu"/>
      </w:pPr>
      <w:r w:rsidRPr="00432EE8">
        <w:t xml:space="preserve">Uwaga: niniejsze oświadczenie składa każdy z Wykonawców wspólnie ubiegających się o udzielenie zamówienia. </w:t>
      </w:r>
    </w:p>
    <w:p w:rsidR="004E2FB3" w:rsidRPr="00075A97" w:rsidRDefault="004E2FB3" w:rsidP="004E2FB3">
      <w:pPr>
        <w:pStyle w:val="Zwykytekst"/>
        <w:spacing w:before="120" w:line="288" w:lineRule="auto"/>
        <w:jc w:val="both"/>
        <w:rPr>
          <w:rFonts w:ascii="Calibri" w:hAnsi="Calibri" w:cs="Calibri"/>
          <w:i/>
          <w:iCs/>
          <w:sz w:val="22"/>
          <w:szCs w:val="22"/>
        </w:rPr>
      </w:pPr>
    </w:p>
    <w:p w:rsidR="004E2FB3" w:rsidRPr="00075A97" w:rsidRDefault="004E2FB3" w:rsidP="004E2FB3">
      <w:pPr>
        <w:pStyle w:val="Zwykytekst"/>
        <w:spacing w:before="120" w:line="288" w:lineRule="auto"/>
        <w:rPr>
          <w:rFonts w:ascii="Calibri" w:hAnsi="Calibri" w:cs="Calibri"/>
          <w:sz w:val="22"/>
          <w:szCs w:val="22"/>
        </w:rPr>
      </w:pPr>
      <w:r w:rsidRPr="00075A97">
        <w:rPr>
          <w:rFonts w:ascii="Calibri" w:hAnsi="Calibri" w:cs="Calibri"/>
          <w:sz w:val="22"/>
          <w:szCs w:val="22"/>
        </w:rPr>
        <w:t>__________________ dn</w:t>
      </w:r>
      <w:r w:rsidR="00075A97" w:rsidRPr="00075A97">
        <w:rPr>
          <w:rFonts w:ascii="Calibri" w:hAnsi="Calibri" w:cs="Calibri"/>
          <w:sz w:val="22"/>
          <w:szCs w:val="22"/>
        </w:rPr>
        <w:t>ia __. __.2016</w:t>
      </w:r>
      <w:r w:rsidRPr="00075A97">
        <w:rPr>
          <w:rFonts w:ascii="Calibri" w:hAnsi="Calibri" w:cs="Calibri"/>
          <w:sz w:val="22"/>
          <w:szCs w:val="22"/>
        </w:rPr>
        <w:t xml:space="preserve"> r.</w:t>
      </w:r>
    </w:p>
    <w:p w:rsidR="004E2FB3" w:rsidRPr="00075A97" w:rsidRDefault="004E2FB3" w:rsidP="004E2FB3">
      <w:pPr>
        <w:pStyle w:val="Zwykytekst"/>
        <w:spacing w:before="120" w:line="288" w:lineRule="auto"/>
        <w:ind w:firstLine="5220"/>
        <w:jc w:val="center"/>
        <w:rPr>
          <w:rFonts w:ascii="Calibri" w:hAnsi="Calibri" w:cs="Calibri"/>
          <w:i/>
          <w:iCs/>
          <w:sz w:val="22"/>
          <w:szCs w:val="22"/>
        </w:rPr>
      </w:pPr>
      <w:r w:rsidRPr="00075A97">
        <w:rPr>
          <w:rFonts w:ascii="Calibri" w:hAnsi="Calibri" w:cs="Calibri"/>
          <w:i/>
          <w:iCs/>
          <w:sz w:val="22"/>
          <w:szCs w:val="22"/>
        </w:rPr>
        <w:t>______________________________</w:t>
      </w:r>
    </w:p>
    <w:p w:rsidR="004E2FB3" w:rsidRDefault="004E2FB3" w:rsidP="004E2FB3">
      <w:pPr>
        <w:pStyle w:val="Zwykytekst"/>
        <w:spacing w:before="120" w:line="288" w:lineRule="auto"/>
        <w:ind w:firstLine="4500"/>
        <w:jc w:val="center"/>
        <w:rPr>
          <w:rFonts w:ascii="Calibri" w:hAnsi="Calibri" w:cs="Calibri"/>
          <w:i/>
          <w:iCs/>
          <w:sz w:val="16"/>
          <w:szCs w:val="16"/>
        </w:rPr>
      </w:pPr>
      <w:r>
        <w:rPr>
          <w:rFonts w:ascii="Calibri" w:hAnsi="Calibri" w:cs="Calibri"/>
          <w:i/>
          <w:iCs/>
          <w:sz w:val="16"/>
          <w:szCs w:val="16"/>
        </w:rPr>
        <w:t xml:space="preserve">              (podpis Wykonawcy/ Pełnomocnika)</w:t>
      </w:r>
    </w:p>
    <w:p w:rsidR="004E2FB3" w:rsidRDefault="004E2FB3" w:rsidP="004E2FB3">
      <w:pPr>
        <w:jc w:val="center"/>
        <w:rPr>
          <w:b/>
          <w:bCs/>
        </w:rPr>
      </w:pPr>
      <w:r>
        <w:rPr>
          <w:b/>
          <w:bCs/>
        </w:rPr>
        <w:br w:type="page"/>
      </w:r>
      <w:r>
        <w:rPr>
          <w:b/>
          <w:bCs/>
        </w:rPr>
        <w:lastRenderedPageBreak/>
        <w:t>ZAŁĄCZNIK NR 2</w:t>
      </w:r>
    </w:p>
    <w:p w:rsidR="004E2FB3" w:rsidRDefault="004E2FB3" w:rsidP="004E2FB3">
      <w:pPr>
        <w:jc w:val="center"/>
      </w:pPr>
      <w:r>
        <w:rPr>
          <w:b/>
          <w:bCs/>
        </w:rPr>
        <w:t>do Rozdziału I</w:t>
      </w:r>
    </w:p>
    <w:p w:rsidR="004E2FB3" w:rsidRDefault="00EB740C" w:rsidP="004E2FB3">
      <w:pPr>
        <w:pStyle w:val="Zwykytekst"/>
        <w:spacing w:before="120" w:line="288" w:lineRule="auto"/>
        <w:jc w:val="center"/>
        <w:rPr>
          <w:rFonts w:ascii="Calibri" w:hAnsi="Calibri" w:cs="Calibri"/>
          <w:b/>
          <w:bCs/>
          <w:sz w:val="24"/>
          <w:szCs w:val="24"/>
        </w:rPr>
      </w:pPr>
      <w:r>
        <w:rPr>
          <w:noProof/>
          <w:lang w:val="en-GB" w:eastAsia="en-GB"/>
        </w:rPr>
        <mc:AlternateContent>
          <mc:Choice Requires="wps">
            <w:drawing>
              <wp:anchor distT="0" distB="0" distL="114300" distR="114300" simplePos="0" relativeHeight="251663360" behindDoc="0" locked="0" layoutInCell="1" allowOverlap="1" wp14:anchorId="08415169" wp14:editId="4CDCE922">
                <wp:simplePos x="0" y="0"/>
                <wp:positionH relativeFrom="column">
                  <wp:posOffset>-5080</wp:posOffset>
                </wp:positionH>
                <wp:positionV relativeFrom="paragraph">
                  <wp:posOffset>434975</wp:posOffset>
                </wp:positionV>
                <wp:extent cx="2080895" cy="864870"/>
                <wp:effectExtent l="0" t="0" r="14605" b="11430"/>
                <wp:wrapTight wrapText="bothSides">
                  <wp:wrapPolygon edited="0">
                    <wp:start x="0" y="0"/>
                    <wp:lineTo x="0" y="21410"/>
                    <wp:lineTo x="21554" y="21410"/>
                    <wp:lineTo x="21554" y="0"/>
                    <wp:lineTo x="0" y="0"/>
                  </wp:wrapPolygon>
                </wp:wrapTight>
                <wp:docPr id="18"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864870"/>
                        </a:xfrm>
                        <a:prstGeom prst="rect">
                          <a:avLst/>
                        </a:prstGeom>
                        <a:solidFill>
                          <a:srgbClr val="FFFFFF"/>
                        </a:solidFill>
                        <a:ln w="9525">
                          <a:solidFill>
                            <a:srgbClr val="000000"/>
                          </a:solidFill>
                          <a:miter lim="800000"/>
                          <a:headEnd/>
                          <a:tailEnd/>
                        </a:ln>
                      </wps:spPr>
                      <wps:txbx>
                        <w:txbxContent>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8" type="#_x0000_t202" style="position:absolute;left:0;text-align:left;margin-left:-.4pt;margin-top:34.25pt;width:163.85pt;height:6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">
                <v:textbox>
                  <w:txbxContent>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i/>
                          <w:iCs/>
                          <w:sz w:val="16"/>
                          <w:szCs w:val="16"/>
                        </w:rPr>
                      </w:pPr>
                      <w:r>
                        <w:rPr>
                          <w:i/>
                          <w:iCs/>
                          <w:sz w:val="16"/>
                          <w:szCs w:val="16"/>
                        </w:rPr>
                        <w:t>(pieczęć Wykonawcy/Wykonawców)</w:t>
                      </w:r>
                    </w:p>
                  </w:txbxContent>
                </v:textbox>
                <w10:wrap type="tight"/>
              </v:shape>
            </w:pict>
          </mc:Fallback>
        </mc:AlternateContent>
      </w:r>
    </w:p>
    <w:p w:rsidR="004E2FB3" w:rsidRDefault="00EB740C" w:rsidP="004E2FB3">
      <w:pPr>
        <w:spacing w:line="288" w:lineRule="auto"/>
        <w:jc w:val="both"/>
        <w:rPr>
          <w:b/>
          <w:bCs/>
        </w:rPr>
      </w:pPr>
      <w:r>
        <w:rPr>
          <w:noProof/>
          <w:lang w:val="en-GB" w:eastAsia="en-GB"/>
        </w:rPr>
        <mc:AlternateContent>
          <mc:Choice Requires="wps">
            <w:drawing>
              <wp:anchor distT="0" distB="0" distL="114300" distR="114300" simplePos="0" relativeHeight="251664384" behindDoc="0" locked="0" layoutInCell="1" allowOverlap="1" wp14:anchorId="51E89BD6" wp14:editId="63AF3C74">
                <wp:simplePos x="0" y="0"/>
                <wp:positionH relativeFrom="column">
                  <wp:posOffset>-123825</wp:posOffset>
                </wp:positionH>
                <wp:positionV relativeFrom="paragraph">
                  <wp:posOffset>144780</wp:posOffset>
                </wp:positionV>
                <wp:extent cx="3646170" cy="869950"/>
                <wp:effectExtent l="0" t="0" r="11430" b="25400"/>
                <wp:wrapTight wrapText="bothSides">
                  <wp:wrapPolygon edited="0">
                    <wp:start x="0" y="0"/>
                    <wp:lineTo x="0" y="21758"/>
                    <wp:lineTo x="21555" y="21758"/>
                    <wp:lineTo x="21555" y="0"/>
                    <wp:lineTo x="0" y="0"/>
                  </wp:wrapPolygon>
                </wp:wrapTight>
                <wp:docPr id="19"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170" cy="869950"/>
                        </a:xfrm>
                        <a:prstGeom prst="rect">
                          <a:avLst/>
                        </a:prstGeom>
                        <a:solidFill>
                          <a:srgbClr val="C0C0C0"/>
                        </a:solidFill>
                        <a:ln w="9525">
                          <a:solidFill>
                            <a:srgbClr val="000000"/>
                          </a:solidFill>
                          <a:miter lim="800000"/>
                          <a:headEnd/>
                          <a:tailEnd/>
                        </a:ln>
                      </wps:spPr>
                      <wps:txbx>
                        <w:txbxContent>
                          <w:p w:rsidR="00856BAC" w:rsidRDefault="00856BAC" w:rsidP="004E2FB3">
                            <w:pPr>
                              <w:jc w:val="center"/>
                              <w:rPr>
                                <w:b/>
                                <w:bCs/>
                                <w:sz w:val="32"/>
                                <w:szCs w:val="32"/>
                              </w:rPr>
                            </w:pPr>
                          </w:p>
                          <w:p w:rsidR="00856BAC" w:rsidRDefault="00856BAC" w:rsidP="004E2FB3">
                            <w:pPr>
                              <w:jc w:val="center"/>
                              <w:rPr>
                                <w:b/>
                                <w:bCs/>
                                <w:sz w:val="32"/>
                                <w:szCs w:val="32"/>
                              </w:rPr>
                            </w:pPr>
                            <w:r>
                              <w:rPr>
                                <w:b/>
                                <w:bCs/>
                                <w:sz w:val="32"/>
                                <w:szCs w:val="32"/>
                              </w:rPr>
                              <w:t>OŚWIADCZENIE</w:t>
                            </w:r>
                          </w:p>
                          <w:p w:rsidR="00856BAC" w:rsidRPr="00432EE8" w:rsidRDefault="00856BAC" w:rsidP="00432EE8">
                            <w:pPr>
                              <w:jc w:val="center"/>
                              <w:rPr>
                                <w:rFonts w:ascii="Times New Roman" w:hAnsi="Times New Roman" w:cs="Times New Roman"/>
                                <w:b/>
                                <w:bCs/>
                              </w:rPr>
                            </w:pPr>
                            <w:r>
                              <w:rPr>
                                <w:b/>
                                <w:bCs/>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29" type="#_x0000_t202" style="position:absolute;left:0;text-align:left;margin-left:-9.75pt;margin-top:11.4pt;width:287.1pt;height: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" fillcolor="silver">
                <v:textbox>
                  <w:txbxContent>
                    <w:p w:rsidR="00856BAC" w:rsidRDefault="00856BAC" w:rsidP="004E2FB3">
                      <w:pPr>
                        <w:jc w:val="center"/>
                        <w:rPr>
                          <w:b/>
                          <w:bCs/>
                          <w:sz w:val="32"/>
                          <w:szCs w:val="32"/>
                        </w:rPr>
                      </w:pPr>
                    </w:p>
                    <w:p w:rsidR="00856BAC" w:rsidRDefault="00856BAC" w:rsidP="004E2FB3">
                      <w:pPr>
                        <w:jc w:val="center"/>
                        <w:rPr>
                          <w:b/>
                          <w:bCs/>
                          <w:sz w:val="32"/>
                          <w:szCs w:val="32"/>
                        </w:rPr>
                      </w:pPr>
                      <w:r>
                        <w:rPr>
                          <w:b/>
                          <w:bCs/>
                          <w:sz w:val="32"/>
                          <w:szCs w:val="32"/>
                        </w:rPr>
                        <w:t>OŚWIADCZENIE</w:t>
                      </w:r>
                    </w:p>
                    <w:p w:rsidR="00856BAC" w:rsidRPr="00432EE8" w:rsidRDefault="00856BAC" w:rsidP="00432EE8">
                      <w:pPr>
                        <w:jc w:val="center"/>
                        <w:rPr>
                          <w:rFonts w:ascii="Times New Roman" w:hAnsi="Times New Roman" w:cs="Times New Roman"/>
                          <w:b/>
                          <w:bCs/>
                        </w:rPr>
                      </w:pPr>
                      <w:r>
                        <w:rPr>
                          <w:b/>
                          <w:bCs/>
                        </w:rPr>
                        <w:t>o spełnianiu warunków udziału w postępowaniu</w:t>
                      </w:r>
                    </w:p>
                  </w:txbxContent>
                </v:textbox>
                <w10:wrap type="tight"/>
              </v:shape>
            </w:pict>
          </mc:Fallback>
        </mc:AlternateContent>
      </w:r>
    </w:p>
    <w:p w:rsidR="004E2FB3" w:rsidRDefault="00432EE8"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JA,</w:t>
      </w:r>
      <w:r w:rsidR="004E2FB3">
        <w:rPr>
          <w:rFonts w:ascii="Calibri" w:hAnsi="Calibri" w:cs="Calibri"/>
          <w:sz w:val="22"/>
          <w:szCs w:val="22"/>
        </w:rPr>
        <w:t xml:space="preserve"> NIŻEJ PODPISAN</w:t>
      </w:r>
      <w:r>
        <w:rPr>
          <w:rFonts w:ascii="Calibri" w:hAnsi="Calibri" w:cs="Calibri"/>
          <w:sz w:val="22"/>
          <w:szCs w:val="22"/>
        </w:rPr>
        <w:t>Y</w:t>
      </w:r>
      <w:r w:rsidR="004E2FB3">
        <w:rPr>
          <w:rFonts w:ascii="Calibri" w:hAnsi="Calibri" w:cs="Calibri"/>
          <w:sz w:val="22"/>
          <w:szCs w:val="22"/>
        </w:rPr>
        <w:t xml:space="preserve"> </w:t>
      </w:r>
    </w:p>
    <w:p w:rsidR="004E2FB3" w:rsidRDefault="004E2FB3" w:rsidP="004E2FB3">
      <w:pPr>
        <w:pStyle w:val="Zwykytekst"/>
        <w:tabs>
          <w:tab w:val="left" w:leader="dot" w:pos="9072"/>
        </w:tabs>
        <w:spacing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działając w imieniu i na rzecz</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line="288" w:lineRule="auto"/>
        <w:jc w:val="center"/>
        <w:rPr>
          <w:rFonts w:ascii="Calibri" w:hAnsi="Calibri" w:cs="Calibri"/>
          <w:i/>
          <w:iCs/>
          <w:sz w:val="16"/>
          <w:szCs w:val="16"/>
        </w:rPr>
      </w:pPr>
      <w:r>
        <w:rPr>
          <w:rFonts w:ascii="Calibri" w:hAnsi="Calibri" w:cs="Calibri"/>
          <w:i/>
          <w:iCs/>
          <w:sz w:val="16"/>
          <w:szCs w:val="16"/>
        </w:rPr>
        <w:t>(nazwa (firma) i dokładny adres Wykonawcy/Wykonawców)</w:t>
      </w:r>
    </w:p>
    <w:p w:rsidR="004E2FB3" w:rsidRPr="0037000E" w:rsidRDefault="004E2FB3" w:rsidP="004E2FB3">
      <w:pPr>
        <w:spacing w:line="288" w:lineRule="auto"/>
        <w:jc w:val="both"/>
        <w:rPr>
          <w:bCs/>
        </w:rPr>
      </w:pPr>
    </w:p>
    <w:p w:rsidR="00432EE8" w:rsidRPr="0037000E" w:rsidRDefault="004E2FB3" w:rsidP="00412854">
      <w:pPr>
        <w:pStyle w:val="tytu"/>
      </w:pPr>
      <w:r w:rsidRPr="0037000E">
        <w:t>w postępowaniu o zamówienie publiczne prowadzonym w trybie przetargu nieograniczonego na „Restaurację obiektów zespołu pałacowo</w:t>
      </w:r>
      <w:r w:rsidRPr="0037000E">
        <w:noBreakHyphen/>
        <w:t>parkowego wraz z konserwacją muzealiów Muzeum Rolnictwa im. Ks. Krzysztofa Kluka w Ciechanowcu”</w:t>
      </w:r>
      <w:r w:rsidR="00432EE8" w:rsidRPr="0037000E">
        <w:t>, oświadczam</w:t>
      </w:r>
      <w:r w:rsidRPr="0037000E">
        <w:t>, że</w:t>
      </w:r>
      <w:r w:rsidR="00710415" w:rsidRPr="00432EE8">
        <w:rPr>
          <w:vertAlign w:val="superscript"/>
        </w:rPr>
        <w:t>1</w:t>
      </w:r>
      <w:r w:rsidR="00432EE8" w:rsidRPr="0037000E">
        <w:t>:</w:t>
      </w:r>
      <w:r w:rsidRPr="0037000E">
        <w:t xml:space="preserve"> </w:t>
      </w:r>
    </w:p>
    <w:p w:rsidR="00432EE8" w:rsidRPr="0037000E" w:rsidRDefault="00432EE8" w:rsidP="00412854">
      <w:pPr>
        <w:pStyle w:val="tytu"/>
        <w:numPr>
          <w:ilvl w:val="0"/>
          <w:numId w:val="6"/>
        </w:numPr>
      </w:pPr>
      <w:r w:rsidRPr="0037000E">
        <w:t xml:space="preserve">reprezentowany przeze mnie Wykonawca </w:t>
      </w:r>
      <w:r w:rsidR="004E2FB3" w:rsidRPr="0037000E">
        <w:t xml:space="preserve">spełnia </w:t>
      </w:r>
      <w:r w:rsidR="0037000E" w:rsidRPr="0037000E">
        <w:t xml:space="preserve">samodzielnie wszystkie </w:t>
      </w:r>
      <w:r w:rsidR="004E2FB3" w:rsidRPr="0037000E">
        <w:t xml:space="preserve">warunki udziału </w:t>
      </w:r>
      <w:r w:rsidR="00110B06">
        <w:br/>
      </w:r>
      <w:r w:rsidR="004E2FB3" w:rsidRPr="0037000E">
        <w:t>w postępowaniu</w:t>
      </w:r>
    </w:p>
    <w:p w:rsidR="00432EE8" w:rsidRPr="0037000E" w:rsidRDefault="0037000E" w:rsidP="00412854">
      <w:pPr>
        <w:pStyle w:val="tytu"/>
        <w:numPr>
          <w:ilvl w:val="0"/>
          <w:numId w:val="6"/>
        </w:numPr>
      </w:pPr>
      <w:r w:rsidRPr="0037000E">
        <w:t>reprezentowani przeze mnie Wykonawcy wspólnie ubiegający się o zamówienie</w:t>
      </w:r>
      <w:r w:rsidR="00432EE8" w:rsidRPr="0037000E">
        <w:t xml:space="preserve"> </w:t>
      </w:r>
      <w:r w:rsidRPr="0037000E">
        <w:t xml:space="preserve">spełniają </w:t>
      </w:r>
      <w:r w:rsidR="00432EE8" w:rsidRPr="0037000E">
        <w:t>warunki udziału w postępowaniu</w:t>
      </w:r>
      <w:r w:rsidRPr="0037000E">
        <w:t xml:space="preserve"> w następującym zakresie</w:t>
      </w:r>
      <w:r w:rsidR="00710415" w:rsidRPr="00432EE8">
        <w:rPr>
          <w:vertAlign w:val="superscript"/>
        </w:rPr>
        <w:t>2</w:t>
      </w:r>
      <w:r w:rsidRPr="0037000E">
        <w:t>:</w:t>
      </w:r>
    </w:p>
    <w:p w:rsidR="0037000E" w:rsidRPr="0037000E" w:rsidRDefault="0037000E" w:rsidP="006513C8">
      <w:pPr>
        <w:pStyle w:val="Akapitzlist"/>
        <w:numPr>
          <w:ilvl w:val="1"/>
          <w:numId w:val="6"/>
        </w:numPr>
      </w:pPr>
      <w:r w:rsidRPr="0037000E">
        <w:t>wykonawca …………………………………………….. – warunek określony w pkt 6.2.</w:t>
      </w:r>
      <w:r w:rsidR="00FF0084">
        <w:t>3</w:t>
      </w:r>
      <w:r w:rsidRPr="0037000E">
        <w:t>. ppkt … IdW</w:t>
      </w:r>
    </w:p>
    <w:p w:rsidR="0037000E" w:rsidRPr="0037000E" w:rsidRDefault="0037000E" w:rsidP="006513C8">
      <w:pPr>
        <w:pStyle w:val="Akapitzlist"/>
        <w:numPr>
          <w:ilvl w:val="1"/>
          <w:numId w:val="6"/>
        </w:numPr>
      </w:pPr>
      <w:r w:rsidRPr="0037000E">
        <w:t>wykonawca …………………………………………….. – warunek określony w pkt 6.2.</w:t>
      </w:r>
      <w:r w:rsidR="00FF0084">
        <w:t>3</w:t>
      </w:r>
      <w:r w:rsidRPr="0037000E">
        <w:t>. ppkt … IdW</w:t>
      </w:r>
    </w:p>
    <w:p w:rsidR="00432EE8" w:rsidRPr="0037000E" w:rsidRDefault="00432EE8" w:rsidP="00412854">
      <w:pPr>
        <w:pStyle w:val="tytu"/>
        <w:numPr>
          <w:ilvl w:val="0"/>
          <w:numId w:val="6"/>
        </w:numPr>
      </w:pPr>
      <w:r w:rsidRPr="0037000E">
        <w:t>reprezentowany przeze mnie Wykonawca spełnia warunki udziału w postępowaniu</w:t>
      </w:r>
      <w:r w:rsidR="0037000E">
        <w:t xml:space="preserve"> za wyjątkiem warunków określonych w następujących punktach IdW, w zakresie których polega na zdolnościach następujących podmiotów trzecich</w:t>
      </w:r>
      <w:r w:rsidR="00710415" w:rsidRPr="00432EE8">
        <w:rPr>
          <w:vertAlign w:val="superscript"/>
        </w:rPr>
        <w:t>2</w:t>
      </w:r>
      <w:r w:rsidR="0037000E">
        <w:t>:</w:t>
      </w:r>
    </w:p>
    <w:p w:rsidR="0037000E" w:rsidRPr="0037000E" w:rsidRDefault="0037000E" w:rsidP="006513C8">
      <w:pPr>
        <w:pStyle w:val="Akapitzlist"/>
        <w:numPr>
          <w:ilvl w:val="1"/>
          <w:numId w:val="6"/>
        </w:numPr>
      </w:pPr>
      <w:r w:rsidRPr="0037000E">
        <w:t>warunek określony w pkt 6.2.</w:t>
      </w:r>
      <w:r w:rsidR="00FF0084">
        <w:t>3</w:t>
      </w:r>
      <w:r w:rsidRPr="0037000E">
        <w:t>. ppkt … IdW</w:t>
      </w:r>
      <w:r w:rsidR="00710415">
        <w:t xml:space="preserve"> – </w:t>
      </w:r>
      <w:r w:rsidRPr="0037000E">
        <w:t xml:space="preserve"> </w:t>
      </w:r>
      <w:r w:rsidRPr="00710415">
        <w:t>……………………………………………</w:t>
      </w:r>
      <w:r w:rsidR="00710415" w:rsidRPr="00710415">
        <w:t>.. (podać pełną nazwę/firmę, adres, a także w zależności od podmiotu: NIP/PESEL, KRS/CEiDG)</w:t>
      </w:r>
    </w:p>
    <w:p w:rsidR="00710415" w:rsidRPr="0037000E" w:rsidRDefault="00710415" w:rsidP="006513C8">
      <w:pPr>
        <w:pStyle w:val="Akapitzlist"/>
        <w:numPr>
          <w:ilvl w:val="1"/>
          <w:numId w:val="6"/>
        </w:numPr>
      </w:pPr>
      <w:r w:rsidRPr="0037000E">
        <w:t>warunek określony w pkt 6.2.</w:t>
      </w:r>
      <w:r w:rsidR="00FF0084">
        <w:t>3</w:t>
      </w:r>
      <w:r w:rsidRPr="0037000E">
        <w:t>. ppkt … IdW</w:t>
      </w:r>
      <w:r>
        <w:t xml:space="preserve"> – </w:t>
      </w:r>
      <w:r w:rsidRPr="0037000E">
        <w:t xml:space="preserve"> </w:t>
      </w:r>
      <w:r w:rsidRPr="00710415">
        <w:t>…………………………………………….. (podać pełną nazwę/firmę, adres, a także w zależności od podmiotu: NIP/PESEL, KRS/CEiDG)</w:t>
      </w:r>
    </w:p>
    <w:p w:rsidR="004E2FB3" w:rsidRPr="0037000E" w:rsidRDefault="004E2FB3" w:rsidP="00412854">
      <w:pPr>
        <w:pStyle w:val="tytu"/>
      </w:pPr>
    </w:p>
    <w:p w:rsidR="00710415" w:rsidRDefault="00710415" w:rsidP="00412854">
      <w:pPr>
        <w:pStyle w:val="tytu"/>
      </w:pPr>
      <w:r w:rsidRPr="00432EE8">
        <w:rPr>
          <w:vertAlign w:val="superscript"/>
        </w:rPr>
        <w:t>1</w:t>
      </w:r>
      <w:r w:rsidRPr="00432EE8">
        <w:t xml:space="preserve"> Niepotrzebne skreślić</w:t>
      </w:r>
    </w:p>
    <w:p w:rsidR="00710415" w:rsidRPr="00432EE8" w:rsidRDefault="00710415" w:rsidP="00710415">
      <w:r w:rsidRPr="00432EE8">
        <w:rPr>
          <w:b/>
          <w:vertAlign w:val="superscript"/>
        </w:rPr>
        <w:t>2</w:t>
      </w:r>
      <w:r>
        <w:t xml:space="preserve"> Wypełnić, jeśli właściwe</w:t>
      </w:r>
    </w:p>
    <w:p w:rsidR="00710415" w:rsidRPr="00432EE8" w:rsidRDefault="00710415" w:rsidP="00412854">
      <w:pPr>
        <w:pStyle w:val="tytu"/>
      </w:pPr>
      <w:r w:rsidRPr="00432EE8">
        <w:t>Uwaga: Wykonawc</w:t>
      </w:r>
      <w:r>
        <w:t>y</w:t>
      </w:r>
      <w:r w:rsidRPr="00432EE8">
        <w:t xml:space="preserve"> wspólnie ubiegających się o udzielenie zamówienia składa</w:t>
      </w:r>
      <w:r>
        <w:t>ją jedno</w:t>
      </w:r>
      <w:r w:rsidRPr="00432EE8">
        <w:t> oświadczenie</w:t>
      </w:r>
      <w:r>
        <w:t xml:space="preserve"> wiążące wszystkich wykonawców</w:t>
      </w:r>
      <w:r w:rsidRPr="00432EE8">
        <w:t xml:space="preserve">. </w:t>
      </w:r>
    </w:p>
    <w:p w:rsidR="004E2FB3" w:rsidRPr="0037000E" w:rsidRDefault="004E2FB3" w:rsidP="004E2FB3">
      <w:pPr>
        <w:pStyle w:val="Zwykytekst"/>
        <w:spacing w:before="120" w:line="288" w:lineRule="auto"/>
        <w:jc w:val="both"/>
        <w:rPr>
          <w:rFonts w:ascii="Calibri" w:hAnsi="Calibri" w:cs="Calibri"/>
          <w:bCs/>
          <w:sz w:val="22"/>
          <w:szCs w:val="22"/>
        </w:rPr>
      </w:pPr>
    </w:p>
    <w:p w:rsidR="004E2FB3" w:rsidRDefault="004E2FB3" w:rsidP="004E2FB3">
      <w:pPr>
        <w:pStyle w:val="Zwykytekst"/>
        <w:spacing w:before="120" w:line="288" w:lineRule="auto"/>
        <w:rPr>
          <w:rFonts w:ascii="Calibri" w:hAnsi="Calibri" w:cs="Calibri"/>
          <w:sz w:val="22"/>
          <w:szCs w:val="22"/>
        </w:rPr>
      </w:pPr>
      <w:r>
        <w:rPr>
          <w:rFonts w:ascii="Calibri" w:hAnsi="Calibri" w:cs="Calibri"/>
          <w:sz w:val="22"/>
          <w:szCs w:val="22"/>
        </w:rPr>
        <w:t>________________</w:t>
      </w:r>
      <w:r w:rsidR="00075A97">
        <w:rPr>
          <w:rFonts w:ascii="Calibri" w:hAnsi="Calibri" w:cs="Calibri"/>
          <w:sz w:val="22"/>
          <w:szCs w:val="22"/>
        </w:rPr>
        <w:t>__ dnia __. __.2016</w:t>
      </w:r>
      <w:r>
        <w:rPr>
          <w:rFonts w:ascii="Calibri" w:hAnsi="Calibri" w:cs="Calibri"/>
          <w:sz w:val="22"/>
          <w:szCs w:val="22"/>
        </w:rPr>
        <w:t xml:space="preserve"> r.</w:t>
      </w:r>
    </w:p>
    <w:p w:rsidR="004E2FB3" w:rsidRDefault="004E2FB3" w:rsidP="004E2FB3">
      <w:pPr>
        <w:pStyle w:val="Zwykytekst"/>
        <w:spacing w:before="120" w:line="288" w:lineRule="auto"/>
        <w:ind w:firstLine="5220"/>
        <w:jc w:val="center"/>
        <w:rPr>
          <w:rFonts w:ascii="Calibri" w:hAnsi="Calibri" w:cs="Calibri"/>
          <w:i/>
          <w:iCs/>
          <w:sz w:val="22"/>
          <w:szCs w:val="22"/>
        </w:rPr>
      </w:pPr>
      <w:r>
        <w:rPr>
          <w:rFonts w:ascii="Calibri" w:hAnsi="Calibri" w:cs="Calibri"/>
          <w:i/>
          <w:iCs/>
          <w:sz w:val="22"/>
          <w:szCs w:val="22"/>
        </w:rPr>
        <w:t>______________________________</w:t>
      </w:r>
    </w:p>
    <w:p w:rsidR="004E2FB3" w:rsidRDefault="004E2FB3" w:rsidP="004E2FB3">
      <w:pPr>
        <w:pStyle w:val="Zwykytekst"/>
        <w:spacing w:before="120" w:line="288" w:lineRule="auto"/>
        <w:ind w:firstLine="4500"/>
        <w:jc w:val="center"/>
        <w:rPr>
          <w:rFonts w:ascii="Calibri" w:hAnsi="Calibri" w:cs="Calibri"/>
          <w:i/>
          <w:iCs/>
          <w:sz w:val="16"/>
          <w:szCs w:val="16"/>
        </w:rPr>
      </w:pPr>
      <w:r>
        <w:rPr>
          <w:rFonts w:ascii="Calibri" w:hAnsi="Calibri" w:cs="Calibri"/>
          <w:i/>
          <w:iCs/>
          <w:sz w:val="16"/>
          <w:szCs w:val="16"/>
        </w:rPr>
        <w:t xml:space="preserve">               (podpis Wykonawcy/ Pełnomocnika)</w:t>
      </w:r>
    </w:p>
    <w:p w:rsidR="00432EE8" w:rsidRDefault="00432EE8">
      <w:pPr>
        <w:rPr>
          <w:b/>
          <w:bCs/>
        </w:rPr>
      </w:pPr>
      <w:r>
        <w:rPr>
          <w:b/>
          <w:bCs/>
        </w:rPr>
        <w:br w:type="page"/>
      </w:r>
    </w:p>
    <w:p w:rsidR="00432EE8" w:rsidRDefault="00432EE8" w:rsidP="00432EE8">
      <w:pPr>
        <w:pStyle w:val="Zwykytekst"/>
        <w:jc w:val="center"/>
        <w:rPr>
          <w:rFonts w:ascii="Calibri" w:hAnsi="Calibri" w:cs="Calibri"/>
          <w:b/>
          <w:bCs/>
          <w:sz w:val="22"/>
          <w:szCs w:val="22"/>
        </w:rPr>
      </w:pPr>
    </w:p>
    <w:p w:rsidR="00432EE8" w:rsidRDefault="00432EE8" w:rsidP="00432EE8">
      <w:pPr>
        <w:pStyle w:val="Zwykytekst"/>
        <w:jc w:val="center"/>
        <w:rPr>
          <w:rFonts w:ascii="Calibri" w:hAnsi="Calibri" w:cs="Calibri"/>
          <w:b/>
          <w:bCs/>
          <w:sz w:val="22"/>
          <w:szCs w:val="22"/>
        </w:rPr>
      </w:pPr>
      <w:r>
        <w:rPr>
          <w:rFonts w:ascii="Calibri" w:hAnsi="Calibri" w:cs="Calibri"/>
          <w:b/>
          <w:bCs/>
          <w:sz w:val="22"/>
          <w:szCs w:val="22"/>
        </w:rPr>
        <w:t>ZAŁĄCZNIK NR 3</w:t>
      </w:r>
    </w:p>
    <w:p w:rsidR="00432EE8" w:rsidRDefault="00432EE8" w:rsidP="00432EE8">
      <w:pPr>
        <w:pStyle w:val="Zwykytekst"/>
        <w:jc w:val="center"/>
        <w:rPr>
          <w:rFonts w:ascii="Calibri" w:hAnsi="Calibri" w:cs="Calibri"/>
          <w:sz w:val="22"/>
          <w:szCs w:val="22"/>
        </w:rPr>
      </w:pPr>
      <w:r>
        <w:rPr>
          <w:rFonts w:ascii="Calibri" w:hAnsi="Calibri" w:cs="Calibri"/>
          <w:b/>
          <w:bCs/>
          <w:sz w:val="22"/>
          <w:szCs w:val="22"/>
        </w:rPr>
        <w:t>do Rozdziału I</w:t>
      </w:r>
    </w:p>
    <w:p w:rsidR="00432EE8" w:rsidRDefault="00EB740C" w:rsidP="00432EE8">
      <w:pPr>
        <w:spacing w:before="120" w:line="288" w:lineRule="auto"/>
        <w:jc w:val="center"/>
        <w:rPr>
          <w:b/>
          <w:bCs/>
        </w:rPr>
      </w:pPr>
      <w:r>
        <w:rPr>
          <w:noProof/>
          <w:lang w:val="en-GB" w:eastAsia="en-GB"/>
        </w:rPr>
        <mc:AlternateContent>
          <mc:Choice Requires="wps">
            <w:drawing>
              <wp:anchor distT="0" distB="0" distL="114300" distR="114300" simplePos="0" relativeHeight="251675648" behindDoc="0" locked="0" layoutInCell="1" allowOverlap="1" wp14:anchorId="01106446" wp14:editId="6CE3934A">
                <wp:simplePos x="0" y="0"/>
                <wp:positionH relativeFrom="column">
                  <wp:posOffset>2050415</wp:posOffset>
                </wp:positionH>
                <wp:positionV relativeFrom="paragraph">
                  <wp:posOffset>448945</wp:posOffset>
                </wp:positionV>
                <wp:extent cx="3623310" cy="928370"/>
                <wp:effectExtent l="0" t="0" r="15240" b="24130"/>
                <wp:wrapTight wrapText="bothSides">
                  <wp:wrapPolygon edited="0">
                    <wp:start x="0" y="0"/>
                    <wp:lineTo x="0" y="21718"/>
                    <wp:lineTo x="21577" y="21718"/>
                    <wp:lineTo x="21577" y="0"/>
                    <wp:lineTo x="0" y="0"/>
                  </wp:wrapPolygon>
                </wp:wrapTight>
                <wp:docPr id="2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928370"/>
                        </a:xfrm>
                        <a:prstGeom prst="rect">
                          <a:avLst/>
                        </a:prstGeom>
                        <a:solidFill>
                          <a:srgbClr val="C0C0C0"/>
                        </a:solidFill>
                        <a:ln w="9525">
                          <a:solidFill>
                            <a:srgbClr val="000000"/>
                          </a:solidFill>
                          <a:miter lim="800000"/>
                          <a:headEnd/>
                          <a:tailEnd/>
                        </a:ln>
                      </wps:spPr>
                      <wps:txbx>
                        <w:txbxContent>
                          <w:p w:rsidR="00856BAC" w:rsidRDefault="00856BAC" w:rsidP="00432EE8">
                            <w:pPr>
                              <w:jc w:val="center"/>
                              <w:rPr>
                                <w:b/>
                                <w:bCs/>
                                <w:sz w:val="32"/>
                                <w:szCs w:val="32"/>
                              </w:rPr>
                            </w:pPr>
                          </w:p>
                          <w:p w:rsidR="00856BAC" w:rsidRDefault="00856BAC" w:rsidP="00432EE8">
                            <w:pPr>
                              <w:jc w:val="center"/>
                              <w:rPr>
                                <w:b/>
                                <w:bCs/>
                                <w:sz w:val="32"/>
                                <w:szCs w:val="32"/>
                              </w:rPr>
                            </w:pPr>
                            <w:r>
                              <w:rPr>
                                <w:b/>
                                <w:bCs/>
                                <w:sz w:val="32"/>
                                <w:szCs w:val="32"/>
                              </w:rPr>
                              <w:t>OŚWIADCZENIE</w:t>
                            </w:r>
                          </w:p>
                          <w:p w:rsidR="00856BAC" w:rsidRDefault="00856BAC" w:rsidP="00432EE8">
                            <w:pPr>
                              <w:jc w:val="center"/>
                              <w:rPr>
                                <w:b/>
                                <w:bCs/>
                              </w:rPr>
                            </w:pPr>
                            <w:r>
                              <w:rPr>
                                <w:b/>
                                <w:bCs/>
                              </w:rPr>
                              <w:t xml:space="preserve">o przynależności do grupy kapitałowej </w:t>
                            </w:r>
                          </w:p>
                          <w:p w:rsidR="00856BAC" w:rsidRDefault="00856BAC" w:rsidP="00432EE8">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30" type="#_x0000_t202" style="position:absolute;left:0;text-align:left;margin-left:161.45pt;margin-top:35.35pt;width:285.3pt;height:7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" fillcolor="silver">
                <v:textbox>
                  <w:txbxContent>
                    <w:p w:rsidR="00856BAC" w:rsidRDefault="00856BAC" w:rsidP="00432EE8">
                      <w:pPr>
                        <w:jc w:val="center"/>
                        <w:rPr>
                          <w:b/>
                          <w:bCs/>
                          <w:sz w:val="32"/>
                          <w:szCs w:val="32"/>
                        </w:rPr>
                      </w:pPr>
                    </w:p>
                    <w:p w:rsidR="00856BAC" w:rsidRDefault="00856BAC" w:rsidP="00432EE8">
                      <w:pPr>
                        <w:jc w:val="center"/>
                        <w:rPr>
                          <w:b/>
                          <w:bCs/>
                          <w:sz w:val="32"/>
                          <w:szCs w:val="32"/>
                        </w:rPr>
                      </w:pPr>
                      <w:r>
                        <w:rPr>
                          <w:b/>
                          <w:bCs/>
                          <w:sz w:val="32"/>
                          <w:szCs w:val="32"/>
                        </w:rPr>
                        <w:t>OŚWIADCZENIE</w:t>
                      </w:r>
                    </w:p>
                    <w:p w:rsidR="00856BAC" w:rsidRDefault="00856BAC" w:rsidP="00432EE8">
                      <w:pPr>
                        <w:jc w:val="center"/>
                        <w:rPr>
                          <w:b/>
                          <w:bCs/>
                        </w:rPr>
                      </w:pPr>
                      <w:r>
                        <w:rPr>
                          <w:b/>
                          <w:bCs/>
                        </w:rPr>
                        <w:t xml:space="preserve">o przynależności do grupy kapitałowej </w:t>
                      </w:r>
                    </w:p>
                    <w:p w:rsidR="00856BAC" w:rsidRDefault="00856BAC" w:rsidP="00432EE8">
                      <w:pPr>
                        <w:jc w:val="center"/>
                        <w:rPr>
                          <w:rFonts w:ascii="Times New Roman" w:hAnsi="Times New Roman" w:cs="Times New Roman"/>
                          <w:b/>
                          <w:bCs/>
                          <w:sz w:val="28"/>
                          <w:szCs w:val="28"/>
                        </w:rPr>
                      </w:pPr>
                    </w:p>
                  </w:txbxContent>
                </v:textbox>
                <w10:wrap type="tight"/>
              </v:shape>
            </w:pict>
          </mc:Fallback>
        </mc:AlternateContent>
      </w:r>
      <w:r>
        <w:rPr>
          <w:noProof/>
          <w:lang w:val="en-GB" w:eastAsia="en-GB"/>
        </w:rPr>
        <mc:AlternateContent>
          <mc:Choice Requires="wps">
            <w:drawing>
              <wp:anchor distT="0" distB="0" distL="114300" distR="114300" simplePos="0" relativeHeight="251674624" behindDoc="0" locked="0" layoutInCell="1" allowOverlap="1" wp14:anchorId="7196711F" wp14:editId="337EA594">
                <wp:simplePos x="0" y="0"/>
                <wp:positionH relativeFrom="column">
                  <wp:posOffset>0</wp:posOffset>
                </wp:positionH>
                <wp:positionV relativeFrom="paragraph">
                  <wp:posOffset>449580</wp:posOffset>
                </wp:positionV>
                <wp:extent cx="2080895" cy="929005"/>
                <wp:effectExtent l="0" t="0" r="14605" b="23495"/>
                <wp:wrapTight wrapText="bothSides">
                  <wp:wrapPolygon edited="0">
                    <wp:start x="0" y="0"/>
                    <wp:lineTo x="0" y="21703"/>
                    <wp:lineTo x="21554" y="21703"/>
                    <wp:lineTo x="21554" y="0"/>
                    <wp:lineTo x="0" y="0"/>
                  </wp:wrapPolygon>
                </wp:wrapTight>
                <wp:docPr id="20"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29005"/>
                        </a:xfrm>
                        <a:prstGeom prst="rect">
                          <a:avLst/>
                        </a:prstGeom>
                        <a:solidFill>
                          <a:srgbClr val="FFFFFF"/>
                        </a:solidFill>
                        <a:ln w="9525">
                          <a:solidFill>
                            <a:srgbClr val="000000"/>
                          </a:solidFill>
                          <a:miter lim="800000"/>
                          <a:headEnd/>
                          <a:tailEnd/>
                        </a:ln>
                      </wps:spPr>
                      <wps:txbx>
                        <w:txbxContent>
                          <w:p w:rsidR="00856BAC" w:rsidRDefault="00856BAC" w:rsidP="00432EE8">
                            <w:pPr>
                              <w:jc w:val="center"/>
                              <w:rPr>
                                <w:rFonts w:ascii="Times New Roman" w:hAnsi="Times New Roman" w:cs="Times New Roman"/>
                                <w:i/>
                                <w:iCs/>
                                <w:sz w:val="18"/>
                                <w:szCs w:val="18"/>
                              </w:rPr>
                            </w:pPr>
                          </w:p>
                          <w:p w:rsidR="00856BAC" w:rsidRDefault="00856BAC" w:rsidP="00432EE8">
                            <w:pPr>
                              <w:jc w:val="center"/>
                              <w:rPr>
                                <w:rFonts w:ascii="Times New Roman" w:hAnsi="Times New Roman" w:cs="Times New Roman"/>
                                <w:i/>
                                <w:iCs/>
                                <w:sz w:val="18"/>
                                <w:szCs w:val="18"/>
                              </w:rPr>
                            </w:pPr>
                          </w:p>
                          <w:p w:rsidR="00856BAC" w:rsidRDefault="00856BAC" w:rsidP="00432EE8">
                            <w:pPr>
                              <w:jc w:val="center"/>
                              <w:rPr>
                                <w:rFonts w:ascii="Times New Roman" w:hAnsi="Times New Roman" w:cs="Times New Roman"/>
                                <w:i/>
                                <w:iCs/>
                                <w:sz w:val="18"/>
                                <w:szCs w:val="18"/>
                              </w:rPr>
                            </w:pPr>
                          </w:p>
                          <w:p w:rsidR="00856BAC" w:rsidRDefault="00856BAC" w:rsidP="00432EE8">
                            <w:pPr>
                              <w:jc w:val="center"/>
                              <w:rPr>
                                <w:rFonts w:ascii="Times New Roman" w:hAnsi="Times New Roman" w:cs="Times New Roman"/>
                                <w:i/>
                                <w:iCs/>
                                <w:sz w:val="18"/>
                                <w:szCs w:val="18"/>
                              </w:rPr>
                            </w:pPr>
                          </w:p>
                          <w:p w:rsidR="00856BAC" w:rsidRDefault="00856BAC" w:rsidP="00432EE8">
                            <w:pPr>
                              <w:jc w:val="center"/>
                              <w:rPr>
                                <w:rFonts w:ascii="Times New Roman" w:hAnsi="Times New Roman" w:cs="Times New Roman"/>
                                <w:i/>
                                <w:iCs/>
                                <w:sz w:val="18"/>
                                <w:szCs w:val="18"/>
                              </w:rPr>
                            </w:pPr>
                          </w:p>
                          <w:p w:rsidR="00856BAC" w:rsidRDefault="00856BAC" w:rsidP="00432EE8">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 o:spid="_x0000_s1031" type="#_x0000_t202" style="position:absolute;left:0;text-align:left;margin-left:0;margin-top:35.4pt;width:163.85pt;height:7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">
                <v:textbox>
                  <w:txbxContent>
                    <w:p w:rsidR="00856BAC" w:rsidRDefault="00856BAC" w:rsidP="00432EE8">
                      <w:pPr>
                        <w:jc w:val="center"/>
                        <w:rPr>
                          <w:rFonts w:ascii="Times New Roman" w:hAnsi="Times New Roman" w:cs="Times New Roman"/>
                          <w:i/>
                          <w:iCs/>
                          <w:sz w:val="18"/>
                          <w:szCs w:val="18"/>
                        </w:rPr>
                      </w:pPr>
                    </w:p>
                    <w:p w:rsidR="00856BAC" w:rsidRDefault="00856BAC" w:rsidP="00432EE8">
                      <w:pPr>
                        <w:jc w:val="center"/>
                        <w:rPr>
                          <w:rFonts w:ascii="Times New Roman" w:hAnsi="Times New Roman" w:cs="Times New Roman"/>
                          <w:i/>
                          <w:iCs/>
                          <w:sz w:val="18"/>
                          <w:szCs w:val="18"/>
                        </w:rPr>
                      </w:pPr>
                    </w:p>
                    <w:p w:rsidR="00856BAC" w:rsidRDefault="00856BAC" w:rsidP="00432EE8">
                      <w:pPr>
                        <w:jc w:val="center"/>
                        <w:rPr>
                          <w:rFonts w:ascii="Times New Roman" w:hAnsi="Times New Roman" w:cs="Times New Roman"/>
                          <w:i/>
                          <w:iCs/>
                          <w:sz w:val="18"/>
                          <w:szCs w:val="18"/>
                        </w:rPr>
                      </w:pPr>
                    </w:p>
                    <w:p w:rsidR="00856BAC" w:rsidRDefault="00856BAC" w:rsidP="00432EE8">
                      <w:pPr>
                        <w:jc w:val="center"/>
                        <w:rPr>
                          <w:rFonts w:ascii="Times New Roman" w:hAnsi="Times New Roman" w:cs="Times New Roman"/>
                          <w:i/>
                          <w:iCs/>
                          <w:sz w:val="18"/>
                          <w:szCs w:val="18"/>
                        </w:rPr>
                      </w:pPr>
                    </w:p>
                    <w:p w:rsidR="00856BAC" w:rsidRDefault="00856BAC" w:rsidP="00432EE8">
                      <w:pPr>
                        <w:jc w:val="center"/>
                        <w:rPr>
                          <w:rFonts w:ascii="Times New Roman" w:hAnsi="Times New Roman" w:cs="Times New Roman"/>
                          <w:i/>
                          <w:iCs/>
                          <w:sz w:val="18"/>
                          <w:szCs w:val="18"/>
                        </w:rPr>
                      </w:pPr>
                    </w:p>
                    <w:p w:rsidR="00856BAC" w:rsidRDefault="00856BAC" w:rsidP="00432EE8">
                      <w:pPr>
                        <w:jc w:val="center"/>
                        <w:rPr>
                          <w:i/>
                          <w:iCs/>
                          <w:sz w:val="16"/>
                          <w:szCs w:val="16"/>
                        </w:rPr>
                      </w:pPr>
                      <w:r>
                        <w:rPr>
                          <w:i/>
                          <w:iCs/>
                          <w:sz w:val="16"/>
                          <w:szCs w:val="16"/>
                        </w:rPr>
                        <w:t>(pieczęć Wykonawcy/Wykonawców)</w:t>
                      </w:r>
                    </w:p>
                  </w:txbxContent>
                </v:textbox>
                <w10:wrap type="tight"/>
              </v:shape>
            </w:pict>
          </mc:Fallback>
        </mc:AlternateContent>
      </w:r>
    </w:p>
    <w:p w:rsidR="00432EE8" w:rsidRDefault="00432EE8" w:rsidP="00432EE8">
      <w:pPr>
        <w:spacing w:line="288" w:lineRule="auto"/>
        <w:jc w:val="both"/>
      </w:pPr>
    </w:p>
    <w:p w:rsidR="00710415" w:rsidRDefault="00710415" w:rsidP="00432EE8">
      <w:pPr>
        <w:tabs>
          <w:tab w:val="left" w:leader="dot" w:pos="9072"/>
        </w:tabs>
        <w:spacing w:before="120" w:line="288" w:lineRule="auto"/>
        <w:jc w:val="both"/>
      </w:pPr>
    </w:p>
    <w:p w:rsidR="00710415" w:rsidRDefault="00710415" w:rsidP="00432EE8">
      <w:pPr>
        <w:tabs>
          <w:tab w:val="left" w:leader="dot" w:pos="9072"/>
        </w:tabs>
        <w:spacing w:before="120" w:line="288" w:lineRule="auto"/>
        <w:jc w:val="both"/>
      </w:pPr>
    </w:p>
    <w:p w:rsidR="00710415" w:rsidRDefault="00710415" w:rsidP="00432EE8">
      <w:pPr>
        <w:tabs>
          <w:tab w:val="left" w:leader="dot" w:pos="9072"/>
        </w:tabs>
        <w:spacing w:before="120" w:line="288" w:lineRule="auto"/>
        <w:jc w:val="both"/>
      </w:pPr>
    </w:p>
    <w:p w:rsidR="00710415" w:rsidRDefault="00710415" w:rsidP="00432EE8">
      <w:pPr>
        <w:tabs>
          <w:tab w:val="left" w:leader="dot" w:pos="9072"/>
        </w:tabs>
        <w:spacing w:before="120" w:line="288" w:lineRule="auto"/>
        <w:jc w:val="both"/>
      </w:pPr>
    </w:p>
    <w:p w:rsidR="00432EE8" w:rsidRDefault="00710415" w:rsidP="00432EE8">
      <w:pPr>
        <w:tabs>
          <w:tab w:val="left" w:leader="dot" w:pos="9072"/>
        </w:tabs>
        <w:spacing w:before="120" w:line="288" w:lineRule="auto"/>
        <w:jc w:val="both"/>
      </w:pPr>
      <w:r>
        <w:t>JA,</w:t>
      </w:r>
      <w:r w:rsidR="00432EE8">
        <w:t xml:space="preserve"> NIŻEJ PODPISAN</w:t>
      </w:r>
      <w:r>
        <w:t>Y</w:t>
      </w:r>
      <w:r w:rsidR="00432EE8">
        <w:t xml:space="preserve"> </w:t>
      </w:r>
    </w:p>
    <w:p w:rsidR="00432EE8" w:rsidRDefault="00432EE8" w:rsidP="00432EE8">
      <w:pPr>
        <w:tabs>
          <w:tab w:val="left" w:leader="dot" w:pos="9072"/>
        </w:tabs>
        <w:spacing w:line="288" w:lineRule="auto"/>
        <w:jc w:val="both"/>
      </w:pPr>
      <w:r>
        <w:t xml:space="preserve">________________________________________________________________________ </w:t>
      </w:r>
    </w:p>
    <w:p w:rsidR="00432EE8" w:rsidRDefault="00432EE8" w:rsidP="00432EE8">
      <w:pPr>
        <w:tabs>
          <w:tab w:val="left" w:leader="dot" w:pos="9072"/>
        </w:tabs>
        <w:spacing w:before="120" w:line="288" w:lineRule="auto"/>
        <w:jc w:val="both"/>
      </w:pPr>
      <w:r>
        <w:t xml:space="preserve">________________________________________________________________________ </w:t>
      </w:r>
    </w:p>
    <w:p w:rsidR="00432EE8" w:rsidRDefault="00432EE8" w:rsidP="00432EE8">
      <w:pPr>
        <w:tabs>
          <w:tab w:val="left" w:leader="dot" w:pos="9072"/>
        </w:tabs>
        <w:spacing w:before="120" w:line="288" w:lineRule="auto"/>
        <w:jc w:val="both"/>
      </w:pPr>
      <w:r>
        <w:t>działając w imieniu i na rzecz</w:t>
      </w:r>
    </w:p>
    <w:p w:rsidR="00432EE8" w:rsidRDefault="00432EE8" w:rsidP="00432EE8">
      <w:pPr>
        <w:tabs>
          <w:tab w:val="left" w:leader="dot" w:pos="9072"/>
        </w:tabs>
        <w:spacing w:before="120" w:line="288" w:lineRule="auto"/>
        <w:jc w:val="both"/>
      </w:pPr>
      <w:r>
        <w:t xml:space="preserve">________________________________________________________________________ </w:t>
      </w:r>
    </w:p>
    <w:p w:rsidR="00432EE8" w:rsidRDefault="00432EE8" w:rsidP="00432EE8">
      <w:pPr>
        <w:tabs>
          <w:tab w:val="left" w:leader="dot" w:pos="9072"/>
        </w:tabs>
        <w:spacing w:before="120" w:line="288" w:lineRule="auto"/>
        <w:jc w:val="both"/>
      </w:pPr>
      <w:r>
        <w:t xml:space="preserve">________________________________________________________________________ </w:t>
      </w:r>
    </w:p>
    <w:p w:rsidR="00432EE8" w:rsidRDefault="00432EE8" w:rsidP="00432EE8">
      <w:pPr>
        <w:tabs>
          <w:tab w:val="left" w:leader="dot" w:pos="9072"/>
        </w:tabs>
        <w:spacing w:line="288" w:lineRule="auto"/>
        <w:jc w:val="center"/>
        <w:rPr>
          <w:i/>
          <w:iCs/>
          <w:sz w:val="16"/>
          <w:szCs w:val="16"/>
        </w:rPr>
      </w:pPr>
      <w:r>
        <w:rPr>
          <w:i/>
          <w:iCs/>
          <w:sz w:val="16"/>
          <w:szCs w:val="16"/>
        </w:rPr>
        <w:t>(nazwa (firma) i dokładny adres Wykonawcy/Wykonawców)</w:t>
      </w:r>
    </w:p>
    <w:p w:rsidR="00432EE8" w:rsidRDefault="00432EE8" w:rsidP="00432EE8">
      <w:pPr>
        <w:spacing w:line="288" w:lineRule="auto"/>
        <w:jc w:val="both"/>
        <w:rPr>
          <w:b/>
          <w:bCs/>
        </w:rPr>
      </w:pPr>
    </w:p>
    <w:p w:rsidR="00432EE8" w:rsidRPr="00710415" w:rsidRDefault="00432EE8" w:rsidP="00412854">
      <w:pPr>
        <w:pStyle w:val="tytu"/>
      </w:pPr>
      <w:r w:rsidRPr="00710415">
        <w:t>w postępowaniu o zamówienie publiczne prowadzonym w trybie przetargu nieograniczonego na „Restaurację obiektów zespołu pałacowo</w:t>
      </w:r>
      <w:r w:rsidRPr="00710415">
        <w:noBreakHyphen/>
        <w:t>parkowego wraz z konserwacją muzealiów Muzeum Rolnictwa im. Ks. Krzysztofa Kluka w Ciechanowcu”</w:t>
      </w:r>
      <w:r w:rsidR="00710415" w:rsidRPr="00710415">
        <w:t>, oświadczam</w:t>
      </w:r>
      <w:r w:rsidRPr="00710415">
        <w:t>, że</w:t>
      </w:r>
      <w:r w:rsidR="00710415" w:rsidRPr="00710415">
        <w:t xml:space="preserve"> reprezentowany przeze mnie Wykonawca</w:t>
      </w:r>
      <w:r w:rsidR="00710415" w:rsidRPr="00432EE8">
        <w:rPr>
          <w:vertAlign w:val="superscript"/>
        </w:rPr>
        <w:t>1</w:t>
      </w:r>
      <w:r w:rsidRPr="00710415">
        <w:t>:</w:t>
      </w:r>
    </w:p>
    <w:p w:rsidR="00432EE8" w:rsidRPr="00710415" w:rsidRDefault="00432EE8" w:rsidP="00432EE8">
      <w:pPr>
        <w:spacing w:line="288" w:lineRule="auto"/>
        <w:jc w:val="both"/>
        <w:rPr>
          <w:bCs/>
        </w:rPr>
      </w:pPr>
    </w:p>
    <w:p w:rsidR="00710415" w:rsidRPr="00710415" w:rsidRDefault="00710415" w:rsidP="006513C8">
      <w:pPr>
        <w:pStyle w:val="Akapitzlist"/>
        <w:numPr>
          <w:ilvl w:val="0"/>
          <w:numId w:val="7"/>
        </w:numPr>
        <w:spacing w:line="288" w:lineRule="auto"/>
        <w:jc w:val="both"/>
      </w:pPr>
      <w:r w:rsidRPr="00075A97">
        <w:rPr>
          <w:bCs/>
        </w:rPr>
        <w:t>nie należy</w:t>
      </w:r>
      <w:r>
        <w:t xml:space="preserve"> do grupy kapitałowej</w:t>
      </w:r>
    </w:p>
    <w:p w:rsidR="00432EE8" w:rsidRPr="00710415" w:rsidRDefault="00432EE8" w:rsidP="006513C8">
      <w:pPr>
        <w:pStyle w:val="Akapitzlist"/>
        <w:numPr>
          <w:ilvl w:val="0"/>
          <w:numId w:val="7"/>
        </w:numPr>
        <w:spacing w:line="288" w:lineRule="auto"/>
        <w:jc w:val="both"/>
      </w:pPr>
      <w:r w:rsidRPr="00075A97">
        <w:rPr>
          <w:bCs/>
        </w:rPr>
        <w:t>nie należy</w:t>
      </w:r>
      <w:r w:rsidR="00710415">
        <w:t xml:space="preserve"> do grupy kapitałowej z innymi Wykonawcami, którzy złożyli oferty w przedmiotowym postępowaniu</w:t>
      </w:r>
    </w:p>
    <w:p w:rsidR="00710415" w:rsidRPr="00075A97" w:rsidRDefault="00710415" w:rsidP="006513C8">
      <w:pPr>
        <w:pStyle w:val="Akapitzlist"/>
        <w:numPr>
          <w:ilvl w:val="0"/>
          <w:numId w:val="7"/>
        </w:numPr>
        <w:spacing w:line="288" w:lineRule="auto"/>
        <w:jc w:val="both"/>
        <w:rPr>
          <w:bCs/>
        </w:rPr>
      </w:pPr>
      <w:r w:rsidRPr="00075A97">
        <w:rPr>
          <w:bCs/>
        </w:rPr>
        <w:t>należy do grupy kapitałowej z Wykonawc</w:t>
      </w:r>
      <w:r w:rsidR="00075A97" w:rsidRPr="00075A97">
        <w:rPr>
          <w:bCs/>
        </w:rPr>
        <w:t>ą</w:t>
      </w:r>
      <w:r w:rsidRPr="00075A97">
        <w:rPr>
          <w:bCs/>
        </w:rPr>
        <w:t>, który złoży</w:t>
      </w:r>
      <w:r w:rsidR="00075A97" w:rsidRPr="00075A97">
        <w:rPr>
          <w:bCs/>
        </w:rPr>
        <w:t>ł</w:t>
      </w:r>
      <w:r w:rsidRPr="00075A97">
        <w:rPr>
          <w:bCs/>
        </w:rPr>
        <w:t xml:space="preserve"> ofert</w:t>
      </w:r>
      <w:r w:rsidR="00075A97" w:rsidRPr="00075A97">
        <w:rPr>
          <w:bCs/>
        </w:rPr>
        <w:t>ę</w:t>
      </w:r>
      <w:r w:rsidRPr="00075A97">
        <w:rPr>
          <w:bCs/>
        </w:rPr>
        <w:t xml:space="preserve"> w przedmiotowym postępowaniu</w:t>
      </w:r>
      <w:r w:rsidR="00075A97" w:rsidRPr="00075A97">
        <w:rPr>
          <w:bCs/>
        </w:rPr>
        <w:t>, tj. ……………………………………………………………………………</w:t>
      </w:r>
      <w:r w:rsidR="00075A97">
        <w:rPr>
          <w:bCs/>
        </w:rPr>
        <w:t>……………………………………………………………….</w:t>
      </w:r>
      <w:r w:rsidR="00075A97" w:rsidRPr="00075A97">
        <w:rPr>
          <w:bCs/>
        </w:rPr>
        <w:t>…. Jednocześnie przedstawiam dowody, że powiązania z tym Wykonawcą nie prowadzą do zakłócenia konkurencji w postępowaniu o udzielenie zamówienia</w:t>
      </w:r>
    </w:p>
    <w:p w:rsidR="00432EE8" w:rsidRDefault="00432EE8" w:rsidP="00432EE8">
      <w:pPr>
        <w:spacing w:before="120" w:line="288" w:lineRule="auto"/>
        <w:jc w:val="both"/>
        <w:rPr>
          <w:bCs/>
        </w:rPr>
      </w:pPr>
    </w:p>
    <w:p w:rsidR="00710415" w:rsidRPr="0037000E" w:rsidRDefault="00710415" w:rsidP="00412854">
      <w:pPr>
        <w:pStyle w:val="tytu"/>
      </w:pPr>
    </w:p>
    <w:p w:rsidR="00710415" w:rsidRDefault="00710415" w:rsidP="00412854">
      <w:pPr>
        <w:pStyle w:val="tytu"/>
      </w:pPr>
      <w:r w:rsidRPr="00432EE8">
        <w:rPr>
          <w:vertAlign w:val="superscript"/>
        </w:rPr>
        <w:t>1</w:t>
      </w:r>
      <w:r w:rsidRPr="00432EE8">
        <w:t xml:space="preserve"> Niepotrzebne skreślić</w:t>
      </w:r>
    </w:p>
    <w:p w:rsidR="00432EE8" w:rsidRPr="00710415" w:rsidRDefault="00432EE8" w:rsidP="00412854">
      <w:pPr>
        <w:pStyle w:val="tytu"/>
      </w:pPr>
      <w:r w:rsidRPr="00710415">
        <w:t xml:space="preserve">Uwaga: niniejsze oświadczenie składa każdy z Wykonawców wspólnie ubiegających się o udzielenie zamówienia. </w:t>
      </w:r>
    </w:p>
    <w:p w:rsidR="00432EE8" w:rsidRPr="00710415" w:rsidRDefault="00432EE8" w:rsidP="00432EE8">
      <w:pPr>
        <w:spacing w:before="120" w:line="288" w:lineRule="auto"/>
        <w:jc w:val="both"/>
      </w:pPr>
    </w:p>
    <w:p w:rsidR="00432EE8" w:rsidRPr="00710415" w:rsidRDefault="00432EE8" w:rsidP="00432EE8">
      <w:pPr>
        <w:spacing w:before="120" w:line="288" w:lineRule="auto"/>
      </w:pPr>
      <w:r w:rsidRPr="00710415">
        <w:t>___</w:t>
      </w:r>
      <w:r w:rsidR="00075A97">
        <w:t>_______________ dnia __. __.2016</w:t>
      </w:r>
      <w:r w:rsidRPr="00710415">
        <w:t xml:space="preserve"> r.</w:t>
      </w:r>
    </w:p>
    <w:p w:rsidR="00432EE8" w:rsidRDefault="00432EE8" w:rsidP="00432EE8">
      <w:pPr>
        <w:spacing w:before="120" w:line="288" w:lineRule="auto"/>
        <w:ind w:firstLine="5220"/>
        <w:jc w:val="center"/>
        <w:rPr>
          <w:i/>
          <w:iCs/>
        </w:rPr>
      </w:pPr>
      <w:r>
        <w:rPr>
          <w:i/>
          <w:iCs/>
        </w:rPr>
        <w:t>______________________________</w:t>
      </w:r>
    </w:p>
    <w:p w:rsidR="00432EE8" w:rsidRDefault="00432EE8" w:rsidP="00432EE8">
      <w:pPr>
        <w:spacing w:before="120" w:line="288" w:lineRule="auto"/>
        <w:ind w:firstLine="4500"/>
        <w:jc w:val="center"/>
        <w:rPr>
          <w:i/>
          <w:iCs/>
          <w:sz w:val="16"/>
          <w:szCs w:val="16"/>
        </w:rPr>
      </w:pPr>
      <w:r>
        <w:rPr>
          <w:i/>
          <w:iCs/>
          <w:sz w:val="16"/>
          <w:szCs w:val="16"/>
        </w:rPr>
        <w:t xml:space="preserve">               (podpis Wykonawcy/ Pełnomocnika)</w:t>
      </w:r>
    </w:p>
    <w:p w:rsidR="00432EE8" w:rsidRDefault="00432EE8" w:rsidP="00432EE8">
      <w:pPr>
        <w:spacing w:after="200" w:line="276" w:lineRule="auto"/>
        <w:rPr>
          <w:b/>
          <w:bCs/>
        </w:rPr>
      </w:pPr>
      <w:r>
        <w:rPr>
          <w:b/>
          <w:bCs/>
        </w:rPr>
        <w:br w:type="page"/>
      </w:r>
    </w:p>
    <w:p w:rsidR="004E2FB3" w:rsidRDefault="004E2FB3" w:rsidP="004E2FB3">
      <w:pPr>
        <w:pStyle w:val="Zwykytekst"/>
        <w:jc w:val="center"/>
        <w:rPr>
          <w:rFonts w:ascii="Calibri" w:hAnsi="Calibri" w:cs="Calibri"/>
          <w:b/>
          <w:bCs/>
          <w:sz w:val="22"/>
          <w:szCs w:val="22"/>
        </w:rPr>
      </w:pPr>
      <w:r>
        <w:rPr>
          <w:rFonts w:ascii="Calibri" w:hAnsi="Calibri" w:cs="Calibri"/>
          <w:b/>
          <w:bCs/>
          <w:sz w:val="22"/>
          <w:szCs w:val="22"/>
        </w:rPr>
        <w:lastRenderedPageBreak/>
        <w:t>ZAŁĄCZNIK NR 4</w:t>
      </w:r>
    </w:p>
    <w:p w:rsidR="004E2FB3" w:rsidRDefault="00EB740C" w:rsidP="004E2FB3">
      <w:pPr>
        <w:pStyle w:val="Zwykytekst"/>
        <w:jc w:val="center"/>
        <w:rPr>
          <w:rFonts w:ascii="Calibri" w:hAnsi="Calibri" w:cs="Calibri"/>
          <w:b/>
          <w:bCs/>
          <w:sz w:val="24"/>
          <w:szCs w:val="24"/>
        </w:rPr>
      </w:pPr>
      <w:r>
        <w:rPr>
          <w:noProof/>
          <w:lang w:val="en-GB" w:eastAsia="en-GB"/>
        </w:rPr>
        <mc:AlternateContent>
          <mc:Choice Requires="wps">
            <w:drawing>
              <wp:anchor distT="0" distB="0" distL="114300" distR="114300" simplePos="0" relativeHeight="251665408" behindDoc="0" locked="0" layoutInCell="0" allowOverlap="1" wp14:anchorId="50A31720" wp14:editId="1BBB0915">
                <wp:simplePos x="0" y="0"/>
                <wp:positionH relativeFrom="column">
                  <wp:posOffset>104140</wp:posOffset>
                </wp:positionH>
                <wp:positionV relativeFrom="paragraph">
                  <wp:posOffset>459105</wp:posOffset>
                </wp:positionV>
                <wp:extent cx="2080895" cy="760095"/>
                <wp:effectExtent l="0" t="0" r="14605" b="20955"/>
                <wp:wrapTight wrapText="bothSides">
                  <wp:wrapPolygon edited="0">
                    <wp:start x="0" y="0"/>
                    <wp:lineTo x="0" y="21654"/>
                    <wp:lineTo x="21554" y="21654"/>
                    <wp:lineTo x="21554" y="0"/>
                    <wp:lineTo x="0" y="0"/>
                  </wp:wrapPolygon>
                </wp:wrapTight>
                <wp:docPr id="17"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760095"/>
                        </a:xfrm>
                        <a:prstGeom prst="rect">
                          <a:avLst/>
                        </a:prstGeom>
                        <a:solidFill>
                          <a:srgbClr val="FFFFFF"/>
                        </a:solidFill>
                        <a:ln w="9525">
                          <a:solidFill>
                            <a:srgbClr val="000000"/>
                          </a:solidFill>
                          <a:miter lim="800000"/>
                          <a:headEnd/>
                          <a:tailEnd/>
                        </a:ln>
                      </wps:spPr>
                      <wps:txbx>
                        <w:txbxContent>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32" type="#_x0000_t202" style="position:absolute;left:0;text-align:left;margin-left:8.2pt;margin-top:36.15pt;width:163.85pt;height:5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" o:allowincell="f">
                <v:textbox>
                  <w:txbxContent>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i/>
                          <w:iCs/>
                          <w:sz w:val="16"/>
                          <w:szCs w:val="16"/>
                        </w:rPr>
                      </w:pPr>
                      <w:r>
                        <w:rPr>
                          <w:i/>
                          <w:iCs/>
                          <w:sz w:val="16"/>
                          <w:szCs w:val="16"/>
                        </w:rPr>
                        <w:t>(pieczęć Wykonawcy/Wykonawców)</w:t>
                      </w:r>
                    </w:p>
                  </w:txbxContent>
                </v:textbox>
                <w10:wrap type="tight"/>
              </v:shape>
            </w:pict>
          </mc:Fallback>
        </mc:AlternateContent>
      </w:r>
      <w:r w:rsidR="004E2FB3">
        <w:rPr>
          <w:rFonts w:ascii="Calibri" w:hAnsi="Calibri" w:cs="Calibri"/>
          <w:b/>
          <w:bCs/>
          <w:sz w:val="22"/>
          <w:szCs w:val="22"/>
        </w:rPr>
        <w:t>do Rozdziału I</w:t>
      </w:r>
    </w:p>
    <w:p w:rsidR="004E2FB3" w:rsidRDefault="00EB740C" w:rsidP="004E2FB3">
      <w:pPr>
        <w:pStyle w:val="Zwykytekst"/>
        <w:spacing w:before="120" w:line="288" w:lineRule="auto"/>
        <w:jc w:val="both"/>
        <w:rPr>
          <w:rFonts w:ascii="Calibri" w:hAnsi="Calibri" w:cs="Calibri"/>
          <w:b/>
          <w:bCs/>
          <w:sz w:val="24"/>
          <w:szCs w:val="24"/>
        </w:rPr>
      </w:pPr>
      <w:r>
        <w:rPr>
          <w:noProof/>
          <w:lang w:val="en-GB" w:eastAsia="en-GB"/>
        </w:rPr>
        <mc:AlternateContent>
          <mc:Choice Requires="wps">
            <w:drawing>
              <wp:anchor distT="0" distB="0" distL="114300" distR="114300" simplePos="0" relativeHeight="251666432" behindDoc="0" locked="0" layoutInCell="0" allowOverlap="1" wp14:anchorId="71583807" wp14:editId="606A56BB">
                <wp:simplePos x="0" y="0"/>
                <wp:positionH relativeFrom="column">
                  <wp:posOffset>2179955</wp:posOffset>
                </wp:positionH>
                <wp:positionV relativeFrom="paragraph">
                  <wp:posOffset>291465</wp:posOffset>
                </wp:positionV>
                <wp:extent cx="3578860" cy="760095"/>
                <wp:effectExtent l="0" t="0" r="21590" b="20955"/>
                <wp:wrapTight wrapText="bothSides">
                  <wp:wrapPolygon edited="0">
                    <wp:start x="0" y="0"/>
                    <wp:lineTo x="0" y="21654"/>
                    <wp:lineTo x="21615" y="21654"/>
                    <wp:lineTo x="21615" y="0"/>
                    <wp:lineTo x="0" y="0"/>
                  </wp:wrapPolygon>
                </wp:wrapTight>
                <wp:docPr id="16"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760095"/>
                        </a:xfrm>
                        <a:prstGeom prst="rect">
                          <a:avLst/>
                        </a:prstGeom>
                        <a:solidFill>
                          <a:srgbClr val="C0C0C0"/>
                        </a:solidFill>
                        <a:ln w="9525">
                          <a:solidFill>
                            <a:srgbClr val="000000"/>
                          </a:solidFill>
                          <a:miter lim="800000"/>
                          <a:headEnd/>
                          <a:tailEnd/>
                        </a:ln>
                      </wps:spPr>
                      <wps:txbx>
                        <w:txbxContent>
                          <w:p w:rsidR="00856BAC" w:rsidRDefault="00856BAC" w:rsidP="004E2FB3">
                            <w:pPr>
                              <w:jc w:val="center"/>
                              <w:rPr>
                                <w:rFonts w:ascii="Times New Roman" w:hAnsi="Times New Roman" w:cs="Times New Roman"/>
                                <w:b/>
                                <w:bCs/>
                                <w:sz w:val="32"/>
                                <w:szCs w:val="32"/>
                              </w:rPr>
                            </w:pPr>
                          </w:p>
                          <w:p w:rsidR="00856BAC" w:rsidRDefault="00856BAC" w:rsidP="004E2FB3">
                            <w:pPr>
                              <w:jc w:val="center"/>
                              <w:rPr>
                                <w:b/>
                                <w:bCs/>
                                <w:sz w:val="32"/>
                                <w:szCs w:val="32"/>
                              </w:rPr>
                            </w:pPr>
                            <w:r>
                              <w:rPr>
                                <w:b/>
                                <w:bCs/>
                                <w:sz w:val="32"/>
                                <w:szCs w:val="32"/>
                              </w:rPr>
                              <w:t xml:space="preserve">DOŚWIADCZENIE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33" type="#_x0000_t202" style="position:absolute;left:0;text-align:left;margin-left:171.65pt;margin-top:22.95pt;width:281.8pt;height:5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" o:allowincell="f" fillcolor="silver">
                <v:textbox>
                  <w:txbxContent>
                    <w:p w:rsidR="00856BAC" w:rsidRDefault="00856BAC" w:rsidP="004E2FB3">
                      <w:pPr>
                        <w:jc w:val="center"/>
                        <w:rPr>
                          <w:rFonts w:ascii="Times New Roman" w:hAnsi="Times New Roman" w:cs="Times New Roman"/>
                          <w:b/>
                          <w:bCs/>
                          <w:sz w:val="32"/>
                          <w:szCs w:val="32"/>
                        </w:rPr>
                      </w:pPr>
                    </w:p>
                    <w:p w:rsidR="00856BAC" w:rsidRDefault="00856BAC" w:rsidP="004E2FB3">
                      <w:pPr>
                        <w:jc w:val="center"/>
                        <w:rPr>
                          <w:b/>
                          <w:bCs/>
                          <w:sz w:val="32"/>
                          <w:szCs w:val="32"/>
                        </w:rPr>
                      </w:pPr>
                      <w:r>
                        <w:rPr>
                          <w:b/>
                          <w:bCs/>
                          <w:sz w:val="32"/>
                          <w:szCs w:val="32"/>
                        </w:rPr>
                        <w:t xml:space="preserve">DOŚWIADCZENIE </w:t>
                      </w:r>
                    </w:p>
                  </w:txbxContent>
                </v:textbox>
                <w10:wrap type="tight"/>
              </v:shape>
            </w:pict>
          </mc:Fallback>
        </mc:AlternateContent>
      </w:r>
    </w:p>
    <w:p w:rsidR="004E2FB3" w:rsidRDefault="004E2FB3" w:rsidP="00412854">
      <w:pPr>
        <w:pStyle w:val="tytu"/>
        <w:rPr>
          <w:rFonts w:ascii="Times New Roman" w:hAnsi="Times New Roman" w:cs="Times New Roman"/>
        </w:rPr>
      </w:pPr>
      <w:r>
        <w:t xml:space="preserve">Składając ofertę w postępowaniu o zamówienie publiczne prowadzonym w trybie przetargu nieograniczonego na </w:t>
      </w:r>
      <w:r w:rsidRPr="00427E87">
        <w:t>„</w:t>
      </w:r>
      <w:r>
        <w:t>Restaurację</w:t>
      </w:r>
      <w:r w:rsidRPr="00427E87">
        <w:t xml:space="preserve"> obiektów zespołu pałacowo</w:t>
      </w:r>
      <w:r w:rsidRPr="00427E87">
        <w:noBreakHyphen/>
        <w:t xml:space="preserve">parkowego wraz z konserwacją </w:t>
      </w:r>
      <w:r>
        <w:t>muzealiów Muzeum R</w:t>
      </w:r>
      <w:r w:rsidRPr="00427E87">
        <w:t xml:space="preserve">olnictwa </w:t>
      </w:r>
      <w:r>
        <w:t>im. Ks. Krzysztofa Kluka w Ciechanowcu”</w:t>
      </w:r>
    </w:p>
    <w:p w:rsidR="004E2FB3" w:rsidRDefault="004E2FB3" w:rsidP="00412854">
      <w:pPr>
        <w:pStyle w:val="tytu"/>
      </w:pPr>
      <w:r>
        <w:t>oświadczamy, że</w:t>
      </w:r>
      <w:r w:rsidR="00075A97">
        <w:t xml:space="preserve"> wykonaliśmy w ciągu ostatnich 10</w:t>
      </w:r>
      <w:r>
        <w:t xml:space="preserve"> lat przed upływem terminu składania ofert następujące zamówienia odpowiadające wymaganiom Zamawiającego: </w:t>
      </w:r>
    </w:p>
    <w:tbl>
      <w:tblPr>
        <w:tblW w:w="9214" w:type="dxa"/>
        <w:tblInd w:w="-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418"/>
        <w:gridCol w:w="1559"/>
        <w:gridCol w:w="4962"/>
        <w:gridCol w:w="1275"/>
      </w:tblGrid>
      <w:tr w:rsidR="004E2FB3" w:rsidTr="00432EE8">
        <w:trPr>
          <w:cantSplit/>
          <w:trHeight w:val="1236"/>
        </w:trPr>
        <w:tc>
          <w:tcPr>
            <w:tcW w:w="1418" w:type="dxa"/>
          </w:tcPr>
          <w:p w:rsidR="004E2FB3" w:rsidRDefault="004E2FB3" w:rsidP="00432EE8">
            <w:pPr>
              <w:pStyle w:val="Zwykytekst"/>
              <w:jc w:val="center"/>
              <w:rPr>
                <w:rFonts w:ascii="Calibri" w:hAnsi="Calibri" w:cs="Calibri"/>
                <w:lang w:eastAsia="pl-PL"/>
              </w:rPr>
            </w:pPr>
          </w:p>
          <w:p w:rsidR="004E2FB3" w:rsidRDefault="004E2FB3" w:rsidP="00432EE8">
            <w:pPr>
              <w:pStyle w:val="Zwykytekst"/>
              <w:jc w:val="center"/>
              <w:rPr>
                <w:rFonts w:ascii="Calibri" w:hAnsi="Calibri" w:cs="Calibri"/>
                <w:lang w:eastAsia="pl-PL"/>
              </w:rPr>
            </w:pPr>
            <w:r>
              <w:rPr>
                <w:rFonts w:ascii="Calibri" w:hAnsi="Calibri" w:cs="Calibri"/>
                <w:lang w:eastAsia="pl-PL"/>
              </w:rPr>
              <w:t xml:space="preserve">Nazwa Wykonawcy </w:t>
            </w:r>
          </w:p>
        </w:tc>
        <w:tc>
          <w:tcPr>
            <w:tcW w:w="1559" w:type="dxa"/>
          </w:tcPr>
          <w:p w:rsidR="004E2FB3" w:rsidRDefault="004E2FB3" w:rsidP="00432EE8">
            <w:pPr>
              <w:pStyle w:val="Zwykytekst"/>
              <w:jc w:val="center"/>
              <w:rPr>
                <w:rFonts w:ascii="Calibri" w:hAnsi="Calibri" w:cs="Calibri"/>
                <w:lang w:eastAsia="pl-PL"/>
              </w:rPr>
            </w:pPr>
          </w:p>
          <w:p w:rsidR="004E2FB3" w:rsidRDefault="004E2FB3" w:rsidP="00432EE8">
            <w:pPr>
              <w:pStyle w:val="Zwykytekst"/>
              <w:jc w:val="center"/>
              <w:rPr>
                <w:rFonts w:ascii="Calibri" w:hAnsi="Calibri" w:cs="Calibri"/>
                <w:lang w:eastAsia="pl-PL"/>
              </w:rPr>
            </w:pPr>
            <w:r>
              <w:rPr>
                <w:rFonts w:ascii="Calibri" w:hAnsi="Calibri" w:cs="Calibri"/>
                <w:lang w:eastAsia="pl-PL"/>
              </w:rPr>
              <w:t>Nazwa i adres odbiorcy</w:t>
            </w:r>
          </w:p>
          <w:p w:rsidR="004E2FB3" w:rsidRDefault="004E2FB3" w:rsidP="00432EE8">
            <w:pPr>
              <w:pStyle w:val="Zwykytekst"/>
              <w:jc w:val="center"/>
              <w:rPr>
                <w:rFonts w:ascii="Calibri" w:hAnsi="Calibri" w:cs="Calibri"/>
                <w:lang w:eastAsia="pl-PL"/>
              </w:rPr>
            </w:pPr>
          </w:p>
        </w:tc>
        <w:tc>
          <w:tcPr>
            <w:tcW w:w="4962" w:type="dxa"/>
          </w:tcPr>
          <w:p w:rsidR="004E2FB3" w:rsidRDefault="004E2FB3" w:rsidP="00432EE8">
            <w:pPr>
              <w:pStyle w:val="Zwykytekst"/>
              <w:jc w:val="center"/>
              <w:rPr>
                <w:rFonts w:ascii="Calibri" w:hAnsi="Calibri" w:cs="Calibri"/>
                <w:lang w:eastAsia="pl-PL"/>
              </w:rPr>
            </w:pPr>
          </w:p>
          <w:p w:rsidR="004E2FB3" w:rsidRDefault="004E2FB3" w:rsidP="00075A97">
            <w:pPr>
              <w:pStyle w:val="Zwykytekst"/>
              <w:jc w:val="center"/>
              <w:rPr>
                <w:rFonts w:ascii="Calibri" w:hAnsi="Calibri" w:cs="Calibri"/>
                <w:i/>
                <w:iCs/>
                <w:lang w:eastAsia="pl-PL"/>
              </w:rPr>
            </w:pPr>
            <w:r>
              <w:rPr>
                <w:rFonts w:ascii="Calibri" w:hAnsi="Calibri" w:cs="Calibri"/>
                <w:lang w:eastAsia="pl-PL"/>
              </w:rPr>
              <w:t>Rodzaj zamówienia w tym informacje pozwalające na ocenę warunków określonych w pkt 6.</w:t>
            </w:r>
            <w:r w:rsidR="00075A97">
              <w:rPr>
                <w:rFonts w:ascii="Calibri" w:hAnsi="Calibri" w:cs="Calibri"/>
                <w:lang w:eastAsia="pl-PL"/>
              </w:rPr>
              <w:t xml:space="preserve">2.3. ppkt </w:t>
            </w:r>
            <w:r>
              <w:rPr>
                <w:rFonts w:ascii="Calibri" w:hAnsi="Calibri" w:cs="Calibri"/>
                <w:lang w:eastAsia="pl-PL"/>
              </w:rPr>
              <w:t>1</w:t>
            </w:r>
            <w:r w:rsidR="00075A97">
              <w:rPr>
                <w:rFonts w:ascii="Calibri" w:hAnsi="Calibri" w:cs="Calibri"/>
                <w:lang w:eastAsia="pl-PL"/>
              </w:rPr>
              <w:t>)</w:t>
            </w:r>
            <w:r>
              <w:rPr>
                <w:rFonts w:ascii="Calibri" w:hAnsi="Calibri" w:cs="Calibri"/>
                <w:lang w:eastAsia="pl-PL"/>
              </w:rPr>
              <w:t xml:space="preserve"> I</w:t>
            </w:r>
            <w:r w:rsidR="00075A97">
              <w:rPr>
                <w:rFonts w:ascii="Calibri" w:hAnsi="Calibri" w:cs="Calibri"/>
                <w:lang w:eastAsia="pl-PL"/>
              </w:rPr>
              <w:t>dW</w:t>
            </w:r>
            <w:r>
              <w:rPr>
                <w:rFonts w:ascii="Calibri" w:hAnsi="Calibri" w:cs="Calibri"/>
                <w:lang w:eastAsia="pl-PL"/>
              </w:rPr>
              <w:t xml:space="preserve"> </w:t>
            </w:r>
          </w:p>
        </w:tc>
        <w:tc>
          <w:tcPr>
            <w:tcW w:w="1275" w:type="dxa"/>
          </w:tcPr>
          <w:p w:rsidR="004E2FB3" w:rsidRDefault="004E2FB3" w:rsidP="00432EE8">
            <w:pPr>
              <w:pStyle w:val="Zwykytekst"/>
              <w:ind w:right="-50"/>
              <w:jc w:val="center"/>
              <w:rPr>
                <w:rFonts w:ascii="Calibri" w:hAnsi="Calibri" w:cs="Calibri"/>
                <w:lang w:eastAsia="pl-PL"/>
              </w:rPr>
            </w:pPr>
          </w:p>
          <w:p w:rsidR="004E2FB3" w:rsidRDefault="004E2FB3" w:rsidP="00432EE8">
            <w:pPr>
              <w:pStyle w:val="Zwykytekst"/>
              <w:ind w:right="-50"/>
              <w:jc w:val="center"/>
              <w:rPr>
                <w:rFonts w:ascii="Calibri" w:hAnsi="Calibri" w:cs="Calibri"/>
                <w:lang w:eastAsia="pl-PL"/>
              </w:rPr>
            </w:pPr>
            <w:r>
              <w:rPr>
                <w:rFonts w:ascii="Calibri" w:hAnsi="Calibri" w:cs="Calibri"/>
                <w:lang w:eastAsia="pl-PL"/>
              </w:rPr>
              <w:t>Czas realizacji</w:t>
            </w:r>
          </w:p>
          <w:p w:rsidR="004E2FB3" w:rsidRDefault="004E2FB3" w:rsidP="00432EE8">
            <w:pPr>
              <w:pStyle w:val="Zwykytekst"/>
              <w:ind w:right="-50"/>
              <w:jc w:val="center"/>
              <w:rPr>
                <w:rFonts w:ascii="Calibri" w:hAnsi="Calibri" w:cs="Calibri"/>
                <w:u w:val="single"/>
                <w:lang w:eastAsia="pl-PL"/>
              </w:rPr>
            </w:pPr>
            <w:r>
              <w:rPr>
                <w:rFonts w:ascii="Calibri" w:hAnsi="Calibri" w:cs="Calibri"/>
                <w:lang w:eastAsia="pl-PL"/>
              </w:rPr>
              <w:t>od - do</w:t>
            </w:r>
          </w:p>
          <w:p w:rsidR="004E2FB3" w:rsidRDefault="004E2FB3" w:rsidP="00432EE8">
            <w:pPr>
              <w:pStyle w:val="Zwykytekst"/>
              <w:ind w:right="-50"/>
              <w:rPr>
                <w:rFonts w:ascii="Calibri" w:hAnsi="Calibri" w:cs="Calibri"/>
                <w:lang w:eastAsia="pl-PL"/>
              </w:rPr>
            </w:pPr>
          </w:p>
        </w:tc>
      </w:tr>
      <w:tr w:rsidR="004E2FB3" w:rsidTr="00432EE8">
        <w:trPr>
          <w:trHeight w:val="256"/>
        </w:trPr>
        <w:tc>
          <w:tcPr>
            <w:tcW w:w="1418" w:type="dxa"/>
          </w:tcPr>
          <w:p w:rsidR="004E2FB3" w:rsidRDefault="004E2FB3" w:rsidP="00432EE8">
            <w:pPr>
              <w:pStyle w:val="Zwykytekst"/>
              <w:jc w:val="center"/>
              <w:rPr>
                <w:rFonts w:ascii="Calibri" w:hAnsi="Calibri" w:cs="Calibri"/>
                <w:lang w:eastAsia="pl-PL"/>
              </w:rPr>
            </w:pPr>
            <w:r>
              <w:rPr>
                <w:rFonts w:ascii="Calibri" w:hAnsi="Calibri" w:cs="Calibri"/>
                <w:lang w:eastAsia="pl-PL"/>
              </w:rPr>
              <w:t>1</w:t>
            </w:r>
          </w:p>
        </w:tc>
        <w:tc>
          <w:tcPr>
            <w:tcW w:w="1559" w:type="dxa"/>
          </w:tcPr>
          <w:p w:rsidR="004E2FB3" w:rsidRDefault="004E2FB3" w:rsidP="00432EE8">
            <w:pPr>
              <w:pStyle w:val="Zwykytekst"/>
              <w:jc w:val="center"/>
              <w:rPr>
                <w:rFonts w:ascii="Calibri" w:hAnsi="Calibri" w:cs="Calibri"/>
                <w:lang w:eastAsia="pl-PL"/>
              </w:rPr>
            </w:pPr>
            <w:r>
              <w:rPr>
                <w:rFonts w:ascii="Calibri" w:hAnsi="Calibri" w:cs="Calibri"/>
                <w:lang w:eastAsia="pl-PL"/>
              </w:rPr>
              <w:t>2</w:t>
            </w:r>
          </w:p>
        </w:tc>
        <w:tc>
          <w:tcPr>
            <w:tcW w:w="4962" w:type="dxa"/>
          </w:tcPr>
          <w:p w:rsidR="004E2FB3" w:rsidRDefault="004E2FB3" w:rsidP="00432EE8">
            <w:pPr>
              <w:pStyle w:val="Zwykytekst"/>
              <w:jc w:val="center"/>
              <w:rPr>
                <w:rFonts w:ascii="Calibri" w:hAnsi="Calibri" w:cs="Calibri"/>
                <w:lang w:eastAsia="pl-PL"/>
              </w:rPr>
            </w:pPr>
            <w:r>
              <w:rPr>
                <w:rFonts w:ascii="Calibri" w:hAnsi="Calibri" w:cs="Calibri"/>
                <w:lang w:eastAsia="pl-PL"/>
              </w:rPr>
              <w:t>3</w:t>
            </w:r>
          </w:p>
        </w:tc>
        <w:tc>
          <w:tcPr>
            <w:tcW w:w="1275" w:type="dxa"/>
          </w:tcPr>
          <w:p w:rsidR="004E2FB3" w:rsidRDefault="004E2FB3" w:rsidP="00432EE8">
            <w:pPr>
              <w:pStyle w:val="Zwykytekst"/>
              <w:jc w:val="center"/>
              <w:rPr>
                <w:rFonts w:ascii="Calibri" w:hAnsi="Calibri" w:cs="Calibri"/>
                <w:lang w:eastAsia="pl-PL"/>
              </w:rPr>
            </w:pPr>
            <w:r>
              <w:rPr>
                <w:rFonts w:ascii="Calibri" w:hAnsi="Calibri" w:cs="Calibri"/>
                <w:lang w:eastAsia="pl-PL"/>
              </w:rPr>
              <w:t>4</w:t>
            </w:r>
          </w:p>
        </w:tc>
      </w:tr>
      <w:tr w:rsidR="004E2FB3" w:rsidTr="00432EE8">
        <w:trPr>
          <w:trHeight w:val="795"/>
        </w:trPr>
        <w:tc>
          <w:tcPr>
            <w:tcW w:w="1418"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559"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4962"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275" w:type="dxa"/>
          </w:tcPr>
          <w:p w:rsidR="004E2FB3" w:rsidRDefault="004E2FB3" w:rsidP="00432EE8">
            <w:pPr>
              <w:pStyle w:val="Zwykytekst"/>
              <w:spacing w:before="120" w:line="288" w:lineRule="auto"/>
              <w:ind w:right="582"/>
              <w:jc w:val="both"/>
              <w:rPr>
                <w:rFonts w:ascii="Calibri" w:hAnsi="Calibri" w:cs="Calibri"/>
                <w:sz w:val="24"/>
                <w:szCs w:val="24"/>
                <w:lang w:eastAsia="pl-PL"/>
              </w:rPr>
            </w:pPr>
          </w:p>
        </w:tc>
      </w:tr>
      <w:tr w:rsidR="004E2FB3" w:rsidTr="00432EE8">
        <w:trPr>
          <w:trHeight w:val="863"/>
        </w:trPr>
        <w:tc>
          <w:tcPr>
            <w:tcW w:w="1418"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559"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4962"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275" w:type="dxa"/>
          </w:tcPr>
          <w:p w:rsidR="004E2FB3" w:rsidRDefault="004E2FB3" w:rsidP="00432EE8">
            <w:pPr>
              <w:pStyle w:val="Zwykytekst"/>
              <w:spacing w:before="120" w:line="288" w:lineRule="auto"/>
              <w:ind w:right="582"/>
              <w:jc w:val="both"/>
              <w:rPr>
                <w:rFonts w:ascii="Calibri" w:hAnsi="Calibri" w:cs="Calibri"/>
                <w:sz w:val="24"/>
                <w:szCs w:val="24"/>
                <w:lang w:eastAsia="pl-PL"/>
              </w:rPr>
            </w:pPr>
          </w:p>
        </w:tc>
      </w:tr>
      <w:tr w:rsidR="004E2FB3" w:rsidTr="00432EE8">
        <w:trPr>
          <w:trHeight w:val="833"/>
        </w:trPr>
        <w:tc>
          <w:tcPr>
            <w:tcW w:w="1418"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559"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4962"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275" w:type="dxa"/>
          </w:tcPr>
          <w:p w:rsidR="004E2FB3" w:rsidRDefault="004E2FB3" w:rsidP="00432EE8">
            <w:pPr>
              <w:pStyle w:val="Zwykytekst"/>
              <w:spacing w:before="120" w:line="288" w:lineRule="auto"/>
              <w:ind w:right="582"/>
              <w:jc w:val="both"/>
              <w:rPr>
                <w:rFonts w:ascii="Calibri" w:hAnsi="Calibri" w:cs="Calibri"/>
                <w:sz w:val="24"/>
                <w:szCs w:val="24"/>
                <w:lang w:eastAsia="pl-PL"/>
              </w:rPr>
            </w:pPr>
          </w:p>
        </w:tc>
      </w:tr>
    </w:tbl>
    <w:p w:rsidR="004E2FB3" w:rsidRDefault="004E2FB3" w:rsidP="004E2FB3">
      <w:pPr>
        <w:pStyle w:val="Zwykytekst"/>
        <w:jc w:val="both"/>
        <w:rPr>
          <w:rFonts w:ascii="Calibri" w:hAnsi="Calibri" w:cs="Calibri"/>
          <w:sz w:val="24"/>
          <w:szCs w:val="24"/>
        </w:rPr>
      </w:pPr>
    </w:p>
    <w:p w:rsidR="00075A97" w:rsidRDefault="00075A97" w:rsidP="00412854">
      <w:pPr>
        <w:pStyle w:val="tytu"/>
      </w:pPr>
    </w:p>
    <w:p w:rsidR="004E2FB3" w:rsidRPr="00075A97" w:rsidRDefault="004E2FB3" w:rsidP="00412854">
      <w:pPr>
        <w:pStyle w:val="tytu"/>
      </w:pPr>
      <w:r w:rsidRPr="00075A97">
        <w:t>Uwaga: Załączyć dowody potwierdzające że zamówienia wymienione w tabeli zostały wykonane należycie.</w:t>
      </w:r>
    </w:p>
    <w:p w:rsidR="004E2FB3" w:rsidRDefault="004E2FB3" w:rsidP="004E2FB3">
      <w:pPr>
        <w:pStyle w:val="Zwykytekst"/>
        <w:jc w:val="both"/>
        <w:rPr>
          <w:rFonts w:ascii="Calibri" w:hAnsi="Calibri" w:cs="Calibri"/>
          <w:i/>
          <w:iCs/>
          <w:sz w:val="22"/>
          <w:szCs w:val="22"/>
        </w:rPr>
      </w:pPr>
    </w:p>
    <w:p w:rsidR="004E2FB3" w:rsidRDefault="004E2FB3" w:rsidP="004E2FB3">
      <w:pPr>
        <w:pStyle w:val="Zwykytekst"/>
        <w:jc w:val="both"/>
        <w:rPr>
          <w:rFonts w:ascii="Calibri" w:hAnsi="Calibri" w:cs="Calibri"/>
          <w:i/>
          <w:iCs/>
          <w:sz w:val="22"/>
          <w:szCs w:val="22"/>
        </w:rPr>
      </w:pPr>
    </w:p>
    <w:p w:rsidR="004E2FB3" w:rsidRDefault="00075A97" w:rsidP="004E2FB3">
      <w:pPr>
        <w:pStyle w:val="Zwykytekst"/>
        <w:spacing w:before="120" w:line="288" w:lineRule="auto"/>
        <w:rPr>
          <w:rFonts w:ascii="Calibri" w:hAnsi="Calibri" w:cs="Calibri"/>
          <w:i/>
          <w:iCs/>
          <w:sz w:val="22"/>
          <w:szCs w:val="22"/>
        </w:rPr>
      </w:pPr>
      <w:r>
        <w:rPr>
          <w:rFonts w:ascii="Calibri" w:hAnsi="Calibri" w:cs="Calibri"/>
          <w:sz w:val="22"/>
          <w:szCs w:val="22"/>
        </w:rPr>
        <w:t>_______________ dnia __.__.2016</w:t>
      </w:r>
      <w:r w:rsidR="004E2FB3">
        <w:rPr>
          <w:rFonts w:ascii="Calibri" w:hAnsi="Calibri" w:cs="Calibri"/>
          <w:sz w:val="22"/>
          <w:szCs w:val="22"/>
        </w:rPr>
        <w:t xml:space="preserve"> r.</w:t>
      </w:r>
      <w:r w:rsidR="004E2FB3">
        <w:rPr>
          <w:rFonts w:ascii="Calibri" w:hAnsi="Calibri" w:cs="Calibri"/>
          <w:i/>
          <w:iCs/>
          <w:sz w:val="22"/>
          <w:szCs w:val="22"/>
        </w:rPr>
        <w:t xml:space="preserve">                                   ___________________________</w:t>
      </w:r>
    </w:p>
    <w:p w:rsidR="004E2FB3" w:rsidRDefault="004E2FB3" w:rsidP="004E2FB3">
      <w:pPr>
        <w:pStyle w:val="Zwykytekst"/>
        <w:spacing w:before="120" w:line="288" w:lineRule="auto"/>
        <w:jc w:val="center"/>
        <w:rPr>
          <w:rFonts w:ascii="Calibri" w:hAnsi="Calibri" w:cs="Calibri"/>
          <w:i/>
          <w:iCs/>
          <w:sz w:val="16"/>
          <w:szCs w:val="16"/>
        </w:rPr>
      </w:pPr>
      <w:r>
        <w:rPr>
          <w:rFonts w:ascii="Calibri" w:hAnsi="Calibri" w:cs="Calibri"/>
          <w:i/>
          <w:iCs/>
          <w:sz w:val="16"/>
          <w:szCs w:val="16"/>
        </w:rPr>
        <w:t xml:space="preserve">                                                                                                            (podpis Wykonawcy/Pełnomocnika)</w:t>
      </w:r>
    </w:p>
    <w:p w:rsidR="004E2FB3" w:rsidRDefault="004E2FB3" w:rsidP="004E2FB3">
      <w:pPr>
        <w:pStyle w:val="Zwykytekst"/>
        <w:jc w:val="center"/>
        <w:rPr>
          <w:rFonts w:ascii="Calibri" w:hAnsi="Calibri" w:cs="Calibri"/>
          <w:b/>
          <w:bCs/>
        </w:rPr>
      </w:pPr>
      <w:r>
        <w:rPr>
          <w:rFonts w:ascii="Calibri" w:hAnsi="Calibri" w:cs="Calibri"/>
          <w:b/>
          <w:bCs/>
          <w:sz w:val="32"/>
          <w:szCs w:val="32"/>
        </w:rPr>
        <w:br w:type="page"/>
      </w:r>
      <w:r>
        <w:rPr>
          <w:rFonts w:ascii="Calibri" w:hAnsi="Calibri" w:cs="Calibri"/>
          <w:b/>
          <w:bCs/>
        </w:rPr>
        <w:lastRenderedPageBreak/>
        <w:t xml:space="preserve"> </w:t>
      </w:r>
    </w:p>
    <w:p w:rsidR="004E2FB3" w:rsidRDefault="004E2FB3" w:rsidP="004E2FB3">
      <w:pPr>
        <w:pStyle w:val="Zwykytekst"/>
        <w:jc w:val="center"/>
        <w:rPr>
          <w:rFonts w:ascii="Calibri" w:hAnsi="Calibri" w:cs="Calibri"/>
          <w:b/>
          <w:bCs/>
          <w:sz w:val="22"/>
          <w:szCs w:val="22"/>
        </w:rPr>
      </w:pPr>
      <w:r>
        <w:rPr>
          <w:rFonts w:ascii="Calibri" w:hAnsi="Calibri" w:cs="Calibri"/>
          <w:b/>
          <w:bCs/>
          <w:sz w:val="22"/>
          <w:szCs w:val="22"/>
        </w:rPr>
        <w:t>ZAŁĄCZNIK NR 5</w:t>
      </w:r>
    </w:p>
    <w:p w:rsidR="004E2FB3" w:rsidRDefault="00EB740C" w:rsidP="004E2FB3">
      <w:pPr>
        <w:pStyle w:val="Zwykytekst"/>
        <w:jc w:val="center"/>
        <w:rPr>
          <w:rFonts w:ascii="Calibri" w:hAnsi="Calibri" w:cs="Calibri"/>
          <w:b/>
          <w:bCs/>
          <w:sz w:val="22"/>
          <w:szCs w:val="22"/>
        </w:rPr>
      </w:pPr>
      <w:r>
        <w:rPr>
          <w:noProof/>
          <w:lang w:val="en-GB" w:eastAsia="en-GB"/>
        </w:rPr>
        <mc:AlternateContent>
          <mc:Choice Requires="wps">
            <w:drawing>
              <wp:anchor distT="0" distB="0" distL="114300" distR="114300" simplePos="0" relativeHeight="251669504" behindDoc="0" locked="0" layoutInCell="0" allowOverlap="1" wp14:anchorId="0B181753" wp14:editId="36438778">
                <wp:simplePos x="0" y="0"/>
                <wp:positionH relativeFrom="column">
                  <wp:posOffset>104140</wp:posOffset>
                </wp:positionH>
                <wp:positionV relativeFrom="paragraph">
                  <wp:posOffset>459105</wp:posOffset>
                </wp:positionV>
                <wp:extent cx="2080895" cy="760095"/>
                <wp:effectExtent l="0" t="0" r="14605" b="20955"/>
                <wp:wrapTight wrapText="bothSides">
                  <wp:wrapPolygon edited="0">
                    <wp:start x="0" y="0"/>
                    <wp:lineTo x="0" y="21654"/>
                    <wp:lineTo x="21554" y="21654"/>
                    <wp:lineTo x="21554" y="0"/>
                    <wp:lineTo x="0" y="0"/>
                  </wp:wrapPolygon>
                </wp:wrapTight>
                <wp:docPr id="3"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760095"/>
                        </a:xfrm>
                        <a:prstGeom prst="rect">
                          <a:avLst/>
                        </a:prstGeom>
                        <a:solidFill>
                          <a:srgbClr val="FFFFFF"/>
                        </a:solidFill>
                        <a:ln w="9525">
                          <a:solidFill>
                            <a:srgbClr val="000000"/>
                          </a:solidFill>
                          <a:miter lim="800000"/>
                          <a:headEnd/>
                          <a:tailEnd/>
                        </a:ln>
                      </wps:spPr>
                      <wps:txbx>
                        <w:txbxContent>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34" type="#_x0000_t202" style="position:absolute;left:0;text-align:left;margin-left:8.2pt;margin-top:36.15pt;width:163.85pt;height:5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" o:allowincell="f">
                <v:textbox>
                  <w:txbxContent>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i/>
                          <w:iCs/>
                          <w:sz w:val="16"/>
                          <w:szCs w:val="16"/>
                        </w:rPr>
                      </w:pPr>
                      <w:r>
                        <w:rPr>
                          <w:i/>
                          <w:iCs/>
                          <w:sz w:val="16"/>
                          <w:szCs w:val="16"/>
                        </w:rPr>
                        <w:t>(pieczęć Wykonawcy/Wykonawców)</w:t>
                      </w:r>
                    </w:p>
                  </w:txbxContent>
                </v:textbox>
                <w10:wrap type="tight"/>
              </v:shape>
            </w:pict>
          </mc:Fallback>
        </mc:AlternateContent>
      </w:r>
      <w:r w:rsidR="004E2FB3">
        <w:rPr>
          <w:rFonts w:ascii="Calibri" w:hAnsi="Calibri" w:cs="Calibri"/>
          <w:b/>
          <w:bCs/>
          <w:sz w:val="22"/>
          <w:szCs w:val="22"/>
        </w:rPr>
        <w:t>do Rozdziału I</w:t>
      </w:r>
    </w:p>
    <w:p w:rsidR="004E2FB3" w:rsidRDefault="00EB740C" w:rsidP="004E2FB3">
      <w:pPr>
        <w:pStyle w:val="rozdzia"/>
        <w:rPr>
          <w:rFonts w:ascii="Calibri" w:hAnsi="Calibri" w:cs="Calibri"/>
        </w:rPr>
      </w:pPr>
      <w:r>
        <w:rPr>
          <w:noProof/>
          <w:lang w:val="en-GB" w:eastAsia="en-GB"/>
        </w:rPr>
        <mc:AlternateContent>
          <mc:Choice Requires="wps">
            <w:drawing>
              <wp:anchor distT="0" distB="0" distL="114300" distR="114300" simplePos="0" relativeHeight="251670528" behindDoc="0" locked="0" layoutInCell="0" allowOverlap="1" wp14:anchorId="57B0E8E6" wp14:editId="38E3A562">
                <wp:simplePos x="0" y="0"/>
                <wp:positionH relativeFrom="column">
                  <wp:posOffset>2179955</wp:posOffset>
                </wp:positionH>
                <wp:positionV relativeFrom="paragraph">
                  <wp:posOffset>288290</wp:posOffset>
                </wp:positionV>
                <wp:extent cx="3578860" cy="760095"/>
                <wp:effectExtent l="0" t="0" r="21590" b="20955"/>
                <wp:wrapTight wrapText="bothSides">
                  <wp:wrapPolygon edited="0">
                    <wp:start x="0" y="0"/>
                    <wp:lineTo x="0" y="21654"/>
                    <wp:lineTo x="21615" y="21654"/>
                    <wp:lineTo x="21615" y="0"/>
                    <wp:lineTo x="0" y="0"/>
                  </wp:wrapPolygon>
                </wp:wrapTight>
                <wp:docPr id="2"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760095"/>
                        </a:xfrm>
                        <a:prstGeom prst="rect">
                          <a:avLst/>
                        </a:prstGeom>
                        <a:solidFill>
                          <a:srgbClr val="C0C0C0"/>
                        </a:solidFill>
                        <a:ln w="9525">
                          <a:solidFill>
                            <a:srgbClr val="000000"/>
                          </a:solidFill>
                          <a:miter lim="800000"/>
                          <a:headEnd/>
                          <a:tailEnd/>
                        </a:ln>
                      </wps:spPr>
                      <wps:txbx>
                        <w:txbxContent>
                          <w:p w:rsidR="00856BAC" w:rsidRDefault="00856BAC" w:rsidP="004E2FB3">
                            <w:pPr>
                              <w:jc w:val="center"/>
                              <w:rPr>
                                <w:rFonts w:ascii="Times New Roman" w:hAnsi="Times New Roman" w:cs="Times New Roman"/>
                                <w:b/>
                                <w:bCs/>
                                <w:sz w:val="32"/>
                                <w:szCs w:val="32"/>
                              </w:rPr>
                            </w:pPr>
                          </w:p>
                          <w:p w:rsidR="00856BAC" w:rsidRDefault="00856BAC" w:rsidP="004E2FB3">
                            <w:pPr>
                              <w:jc w:val="center"/>
                              <w:rPr>
                                <w:b/>
                                <w:bCs/>
                                <w:sz w:val="32"/>
                                <w:szCs w:val="32"/>
                              </w:rPr>
                            </w:pPr>
                            <w:r w:rsidRPr="00075A97">
                              <w:rPr>
                                <w:b/>
                                <w:bCs/>
                                <w:sz w:val="32"/>
                                <w:szCs w:val="32"/>
                              </w:rPr>
                              <w:t>P</w:t>
                            </w:r>
                            <w:r>
                              <w:rPr>
                                <w:b/>
                                <w:bCs/>
                                <w:sz w:val="32"/>
                                <w:szCs w:val="32"/>
                              </w:rPr>
                              <w:t>ERSONEL</w:t>
                            </w:r>
                          </w:p>
                          <w:p w:rsidR="00856BAC" w:rsidRDefault="00856BAC" w:rsidP="004E2FB3">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35" type="#_x0000_t202" style="position:absolute;left:0;text-align:left;margin-left:171.65pt;margin-top:22.7pt;width:281.8pt;height:5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" o:allowincell="f" fillcolor="silver">
                <v:textbox>
                  <w:txbxContent>
                    <w:p w:rsidR="00856BAC" w:rsidRDefault="00856BAC" w:rsidP="004E2FB3">
                      <w:pPr>
                        <w:jc w:val="center"/>
                        <w:rPr>
                          <w:rFonts w:ascii="Times New Roman" w:hAnsi="Times New Roman" w:cs="Times New Roman"/>
                          <w:b/>
                          <w:bCs/>
                          <w:sz w:val="32"/>
                          <w:szCs w:val="32"/>
                        </w:rPr>
                      </w:pPr>
                    </w:p>
                    <w:p w:rsidR="00856BAC" w:rsidRDefault="00856BAC" w:rsidP="004E2FB3">
                      <w:pPr>
                        <w:jc w:val="center"/>
                        <w:rPr>
                          <w:b/>
                          <w:bCs/>
                          <w:sz w:val="32"/>
                          <w:szCs w:val="32"/>
                        </w:rPr>
                      </w:pPr>
                      <w:r w:rsidRPr="00075A97">
                        <w:rPr>
                          <w:b/>
                          <w:bCs/>
                          <w:sz w:val="32"/>
                          <w:szCs w:val="32"/>
                        </w:rPr>
                        <w:t>P</w:t>
                      </w:r>
                      <w:r>
                        <w:rPr>
                          <w:b/>
                          <w:bCs/>
                          <w:sz w:val="32"/>
                          <w:szCs w:val="32"/>
                        </w:rPr>
                        <w:t>ERSONEL</w:t>
                      </w:r>
                    </w:p>
                    <w:p w:rsidR="00856BAC" w:rsidRDefault="00856BAC" w:rsidP="004E2FB3">
                      <w:pPr>
                        <w:jc w:val="center"/>
                        <w:rPr>
                          <w:rFonts w:ascii="Times New Roman" w:hAnsi="Times New Roman" w:cs="Times New Roman"/>
                          <w:b/>
                          <w:bCs/>
                          <w:sz w:val="28"/>
                          <w:szCs w:val="28"/>
                        </w:rPr>
                      </w:pPr>
                    </w:p>
                  </w:txbxContent>
                </v:textbox>
                <w10:wrap type="tight"/>
              </v:shape>
            </w:pict>
          </mc:Fallback>
        </mc:AlternateContent>
      </w:r>
    </w:p>
    <w:p w:rsidR="004E2FB3" w:rsidRDefault="004E2FB3" w:rsidP="004E2FB3">
      <w:pPr>
        <w:jc w:val="center"/>
        <w:rPr>
          <w:b/>
          <w:bCs/>
        </w:rPr>
      </w:pPr>
    </w:p>
    <w:p w:rsidR="004E2FB3" w:rsidRDefault="004E2FB3" w:rsidP="004E2FB3">
      <w:pPr>
        <w:pStyle w:val="Zwykytekst"/>
        <w:spacing w:before="120" w:line="288" w:lineRule="auto"/>
        <w:jc w:val="both"/>
        <w:rPr>
          <w:rFonts w:ascii="Calibri" w:hAnsi="Calibri" w:cs="Calibri"/>
          <w:b/>
          <w:bCs/>
          <w:sz w:val="24"/>
          <w:szCs w:val="24"/>
        </w:rPr>
      </w:pPr>
    </w:p>
    <w:p w:rsidR="004E2FB3" w:rsidRDefault="004E2FB3" w:rsidP="00412854">
      <w:pPr>
        <w:pStyle w:val="tytu"/>
        <w:rPr>
          <w:rFonts w:ascii="Times New Roman" w:hAnsi="Times New Roman" w:cs="Times New Roman"/>
        </w:rPr>
      </w:pPr>
      <w:r>
        <w:t xml:space="preserve">Składając ofertę w postępowaniu o zamówienie publiczne prowadzonym w trybie przetargu nieograniczonego na </w:t>
      </w:r>
      <w:r w:rsidRPr="00427E87">
        <w:t>„</w:t>
      </w:r>
      <w:r>
        <w:t>Restaurację</w:t>
      </w:r>
      <w:r w:rsidRPr="00427E87">
        <w:t xml:space="preserve"> obiektów zespołu pałacowo</w:t>
      </w:r>
      <w:r w:rsidRPr="00427E87">
        <w:noBreakHyphen/>
        <w:t xml:space="preserve">parkowego wraz z konserwacją </w:t>
      </w:r>
      <w:r>
        <w:t>muzealiów Muzeum R</w:t>
      </w:r>
      <w:r w:rsidRPr="00427E87">
        <w:t xml:space="preserve">olnictwa </w:t>
      </w:r>
      <w:r>
        <w:t>im. Ks. Krzysztofa Kluka w Ciechanowcu”</w:t>
      </w:r>
    </w:p>
    <w:p w:rsidR="004E2FB3" w:rsidRDefault="004E2FB3" w:rsidP="00412854">
      <w:pPr>
        <w:pStyle w:val="tytu"/>
      </w:pPr>
      <w:r>
        <w:t>oświadczamy, że następujące osoby będą uczestniczyć w realizacji niniejszego zamówienia oraz, że posiadają one następujące uprawnienia:</w:t>
      </w:r>
    </w:p>
    <w:tbl>
      <w:tblPr>
        <w:tblW w:w="92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880"/>
        <w:gridCol w:w="2035"/>
        <w:gridCol w:w="1843"/>
        <w:gridCol w:w="1842"/>
      </w:tblGrid>
      <w:tr w:rsidR="004E2FB3" w:rsidTr="00432EE8">
        <w:tc>
          <w:tcPr>
            <w:tcW w:w="610" w:type="dxa"/>
          </w:tcPr>
          <w:p w:rsidR="004E2FB3" w:rsidRDefault="004E2FB3" w:rsidP="00432EE8">
            <w:pPr>
              <w:spacing w:before="120" w:line="288" w:lineRule="auto"/>
              <w:jc w:val="center"/>
              <w:rPr>
                <w:b/>
                <w:bCs/>
              </w:rPr>
            </w:pPr>
            <w:r>
              <w:rPr>
                <w:b/>
                <w:bCs/>
              </w:rPr>
              <w:t>L.p.</w:t>
            </w:r>
          </w:p>
        </w:tc>
        <w:tc>
          <w:tcPr>
            <w:tcW w:w="2880" w:type="dxa"/>
          </w:tcPr>
          <w:p w:rsidR="004E2FB3" w:rsidRDefault="004E2FB3" w:rsidP="00432EE8">
            <w:pPr>
              <w:spacing w:before="120" w:line="288" w:lineRule="auto"/>
              <w:jc w:val="center"/>
              <w:rPr>
                <w:b/>
                <w:bCs/>
              </w:rPr>
            </w:pPr>
            <w:r>
              <w:rPr>
                <w:b/>
                <w:bCs/>
              </w:rPr>
              <w:t>NAZWISKO I IMIĘ</w:t>
            </w:r>
          </w:p>
        </w:tc>
        <w:tc>
          <w:tcPr>
            <w:tcW w:w="2035" w:type="dxa"/>
          </w:tcPr>
          <w:p w:rsidR="004E2FB3" w:rsidRDefault="004E2FB3" w:rsidP="00432EE8">
            <w:pPr>
              <w:spacing w:before="120" w:line="288" w:lineRule="auto"/>
              <w:jc w:val="center"/>
              <w:rPr>
                <w:b/>
                <w:bCs/>
              </w:rPr>
            </w:pPr>
            <w:r>
              <w:rPr>
                <w:b/>
                <w:bCs/>
              </w:rPr>
              <w:t>FUNKCJA</w:t>
            </w:r>
          </w:p>
        </w:tc>
        <w:tc>
          <w:tcPr>
            <w:tcW w:w="1843" w:type="dxa"/>
          </w:tcPr>
          <w:p w:rsidR="004E2FB3" w:rsidRPr="00B24DCD" w:rsidRDefault="004E2FB3" w:rsidP="00B24DCD">
            <w:pPr>
              <w:spacing w:before="120" w:line="288" w:lineRule="auto"/>
              <w:jc w:val="center"/>
              <w:rPr>
                <w:b/>
                <w:bCs/>
              </w:rPr>
            </w:pPr>
            <w:r w:rsidRPr="00B24DCD">
              <w:rPr>
                <w:b/>
                <w:bCs/>
                <w:iCs/>
              </w:rPr>
              <w:t>DOŚWIADCZENIE</w:t>
            </w:r>
          </w:p>
        </w:tc>
        <w:tc>
          <w:tcPr>
            <w:tcW w:w="1842" w:type="dxa"/>
          </w:tcPr>
          <w:p w:rsidR="004E2FB3" w:rsidRDefault="004E2FB3" w:rsidP="00432EE8">
            <w:pPr>
              <w:spacing w:before="120" w:line="288" w:lineRule="auto"/>
              <w:jc w:val="center"/>
              <w:rPr>
                <w:b/>
                <w:bCs/>
              </w:rPr>
            </w:pPr>
            <w:r>
              <w:rPr>
                <w:b/>
                <w:bCs/>
              </w:rPr>
              <w:t>UPRAWNIENIA</w:t>
            </w:r>
            <w:r>
              <w:rPr>
                <w:b/>
                <w:bCs/>
                <w:vertAlign w:val="superscript"/>
              </w:rPr>
              <w:t>1</w:t>
            </w:r>
          </w:p>
          <w:p w:rsidR="004E2FB3" w:rsidRDefault="004E2FB3" w:rsidP="00432EE8">
            <w:pPr>
              <w:spacing w:before="120" w:line="288" w:lineRule="auto"/>
              <w:jc w:val="center"/>
              <w:rPr>
                <w:b/>
                <w:bCs/>
              </w:rPr>
            </w:pPr>
            <w:r>
              <w:rPr>
                <w:b/>
                <w:bCs/>
              </w:rPr>
              <w:t>(NR, ZAKRES, DATA WYDANIA)</w:t>
            </w:r>
          </w:p>
        </w:tc>
      </w:tr>
      <w:tr w:rsidR="004E2FB3" w:rsidTr="00432EE8">
        <w:tc>
          <w:tcPr>
            <w:tcW w:w="610" w:type="dxa"/>
          </w:tcPr>
          <w:p w:rsidR="004E2FB3" w:rsidRDefault="004E2FB3" w:rsidP="00432EE8">
            <w:pPr>
              <w:spacing w:before="120" w:line="288" w:lineRule="auto"/>
              <w:jc w:val="center"/>
            </w:pPr>
            <w:r>
              <w:t>1</w:t>
            </w:r>
          </w:p>
        </w:tc>
        <w:tc>
          <w:tcPr>
            <w:tcW w:w="2880" w:type="dxa"/>
          </w:tcPr>
          <w:p w:rsidR="004E2FB3" w:rsidRDefault="004E2FB3" w:rsidP="00432EE8">
            <w:pPr>
              <w:spacing w:before="120" w:line="288" w:lineRule="auto"/>
              <w:jc w:val="center"/>
            </w:pPr>
            <w:r>
              <w:t>2</w:t>
            </w:r>
          </w:p>
        </w:tc>
        <w:tc>
          <w:tcPr>
            <w:tcW w:w="2035" w:type="dxa"/>
          </w:tcPr>
          <w:p w:rsidR="004E2FB3" w:rsidRDefault="004E2FB3" w:rsidP="00432EE8">
            <w:pPr>
              <w:spacing w:before="120" w:line="288" w:lineRule="auto"/>
              <w:jc w:val="center"/>
            </w:pPr>
            <w:r>
              <w:t>3</w:t>
            </w:r>
          </w:p>
        </w:tc>
        <w:tc>
          <w:tcPr>
            <w:tcW w:w="1843" w:type="dxa"/>
          </w:tcPr>
          <w:p w:rsidR="004E2FB3" w:rsidRDefault="004E2FB3" w:rsidP="00432EE8">
            <w:pPr>
              <w:spacing w:before="120" w:line="288" w:lineRule="auto"/>
              <w:jc w:val="center"/>
            </w:pPr>
            <w:r>
              <w:t>4</w:t>
            </w:r>
          </w:p>
        </w:tc>
        <w:tc>
          <w:tcPr>
            <w:tcW w:w="1842" w:type="dxa"/>
          </w:tcPr>
          <w:p w:rsidR="004E2FB3" w:rsidRDefault="004E2FB3" w:rsidP="00432EE8">
            <w:pPr>
              <w:spacing w:before="120" w:line="288" w:lineRule="auto"/>
              <w:jc w:val="center"/>
            </w:pPr>
            <w:r>
              <w:t>5</w:t>
            </w:r>
          </w:p>
        </w:tc>
      </w:tr>
      <w:tr w:rsidR="004E2FB3" w:rsidTr="00432EE8">
        <w:tc>
          <w:tcPr>
            <w:tcW w:w="610" w:type="dxa"/>
          </w:tcPr>
          <w:p w:rsidR="004E2FB3" w:rsidRDefault="004E2FB3" w:rsidP="00432EE8">
            <w:pPr>
              <w:spacing w:before="120" w:line="288" w:lineRule="auto"/>
              <w:jc w:val="both"/>
            </w:pPr>
          </w:p>
        </w:tc>
        <w:tc>
          <w:tcPr>
            <w:tcW w:w="2880" w:type="dxa"/>
          </w:tcPr>
          <w:p w:rsidR="004E2FB3" w:rsidRDefault="004E2FB3" w:rsidP="00432EE8">
            <w:pPr>
              <w:pStyle w:val="Tekstpodstawowy"/>
              <w:spacing w:line="288" w:lineRule="auto"/>
              <w:rPr>
                <w:rFonts w:ascii="Calibri" w:hAnsi="Calibri" w:cs="Calibri"/>
                <w:lang w:eastAsia="pl-PL"/>
              </w:rPr>
            </w:pPr>
          </w:p>
          <w:p w:rsidR="004E2FB3" w:rsidRDefault="004E2FB3" w:rsidP="00432EE8">
            <w:pPr>
              <w:pStyle w:val="Tekstpodstawowy"/>
              <w:spacing w:before="120" w:line="288" w:lineRule="auto"/>
              <w:rPr>
                <w:rFonts w:ascii="Calibri" w:hAnsi="Calibri" w:cs="Calibri"/>
                <w:lang w:eastAsia="pl-PL"/>
              </w:rPr>
            </w:pPr>
          </w:p>
        </w:tc>
        <w:tc>
          <w:tcPr>
            <w:tcW w:w="2035" w:type="dxa"/>
          </w:tcPr>
          <w:p w:rsidR="004E2FB3" w:rsidRDefault="004E2FB3" w:rsidP="00432EE8">
            <w:pPr>
              <w:spacing w:before="120" w:line="288" w:lineRule="auto"/>
              <w:jc w:val="both"/>
            </w:pPr>
          </w:p>
        </w:tc>
        <w:tc>
          <w:tcPr>
            <w:tcW w:w="1843" w:type="dxa"/>
          </w:tcPr>
          <w:p w:rsidR="004E2FB3" w:rsidRDefault="004E2FB3" w:rsidP="00432EE8">
            <w:pPr>
              <w:spacing w:before="120" w:line="288" w:lineRule="auto"/>
              <w:jc w:val="both"/>
            </w:pPr>
          </w:p>
        </w:tc>
        <w:tc>
          <w:tcPr>
            <w:tcW w:w="1842" w:type="dxa"/>
          </w:tcPr>
          <w:p w:rsidR="004E2FB3" w:rsidRDefault="004E2FB3" w:rsidP="00432EE8">
            <w:pPr>
              <w:spacing w:before="120" w:line="288" w:lineRule="auto"/>
              <w:jc w:val="both"/>
            </w:pPr>
          </w:p>
        </w:tc>
      </w:tr>
      <w:tr w:rsidR="004E2FB3" w:rsidTr="00432EE8">
        <w:tc>
          <w:tcPr>
            <w:tcW w:w="610" w:type="dxa"/>
          </w:tcPr>
          <w:p w:rsidR="004E2FB3" w:rsidRDefault="004E2FB3" w:rsidP="00432EE8">
            <w:pPr>
              <w:spacing w:before="120" w:line="288" w:lineRule="auto"/>
              <w:jc w:val="both"/>
            </w:pPr>
          </w:p>
        </w:tc>
        <w:tc>
          <w:tcPr>
            <w:tcW w:w="2880" w:type="dxa"/>
          </w:tcPr>
          <w:p w:rsidR="004E2FB3" w:rsidRDefault="004E2FB3" w:rsidP="00432EE8">
            <w:pPr>
              <w:pStyle w:val="Tekstpodstawowy"/>
              <w:spacing w:line="288" w:lineRule="auto"/>
              <w:rPr>
                <w:rFonts w:ascii="Calibri" w:hAnsi="Calibri" w:cs="Calibri"/>
                <w:lang w:eastAsia="pl-PL"/>
              </w:rPr>
            </w:pPr>
          </w:p>
          <w:p w:rsidR="004E2FB3" w:rsidRDefault="004E2FB3" w:rsidP="00432EE8">
            <w:pPr>
              <w:pStyle w:val="Tekstpodstawowy"/>
              <w:spacing w:before="120" w:line="288" w:lineRule="auto"/>
              <w:rPr>
                <w:rFonts w:ascii="Calibri" w:hAnsi="Calibri" w:cs="Calibri"/>
                <w:lang w:eastAsia="pl-PL"/>
              </w:rPr>
            </w:pPr>
          </w:p>
        </w:tc>
        <w:tc>
          <w:tcPr>
            <w:tcW w:w="2035" w:type="dxa"/>
          </w:tcPr>
          <w:p w:rsidR="004E2FB3" w:rsidRDefault="004E2FB3" w:rsidP="00432EE8">
            <w:pPr>
              <w:spacing w:before="120" w:line="288" w:lineRule="auto"/>
              <w:jc w:val="both"/>
            </w:pPr>
          </w:p>
        </w:tc>
        <w:tc>
          <w:tcPr>
            <w:tcW w:w="1843" w:type="dxa"/>
          </w:tcPr>
          <w:p w:rsidR="004E2FB3" w:rsidRDefault="004E2FB3" w:rsidP="00432EE8">
            <w:pPr>
              <w:spacing w:before="120" w:line="288" w:lineRule="auto"/>
              <w:jc w:val="both"/>
            </w:pPr>
          </w:p>
        </w:tc>
        <w:tc>
          <w:tcPr>
            <w:tcW w:w="1842" w:type="dxa"/>
          </w:tcPr>
          <w:p w:rsidR="004E2FB3" w:rsidRDefault="004E2FB3" w:rsidP="00432EE8">
            <w:pPr>
              <w:spacing w:before="120" w:line="288" w:lineRule="auto"/>
              <w:jc w:val="both"/>
            </w:pPr>
          </w:p>
        </w:tc>
      </w:tr>
      <w:tr w:rsidR="004E2FB3" w:rsidTr="00432EE8">
        <w:tc>
          <w:tcPr>
            <w:tcW w:w="610" w:type="dxa"/>
          </w:tcPr>
          <w:p w:rsidR="004E2FB3" w:rsidRDefault="004E2FB3" w:rsidP="00432EE8">
            <w:pPr>
              <w:spacing w:before="120" w:line="288" w:lineRule="auto"/>
              <w:jc w:val="both"/>
            </w:pPr>
          </w:p>
        </w:tc>
        <w:tc>
          <w:tcPr>
            <w:tcW w:w="2880" w:type="dxa"/>
          </w:tcPr>
          <w:p w:rsidR="004E2FB3" w:rsidRDefault="004E2FB3" w:rsidP="00432EE8">
            <w:pPr>
              <w:pStyle w:val="Tekstpodstawowy"/>
              <w:spacing w:line="288" w:lineRule="auto"/>
              <w:rPr>
                <w:rFonts w:ascii="Calibri" w:hAnsi="Calibri" w:cs="Calibri"/>
                <w:lang w:eastAsia="pl-PL"/>
              </w:rPr>
            </w:pPr>
          </w:p>
          <w:p w:rsidR="004E2FB3" w:rsidRDefault="004E2FB3" w:rsidP="00432EE8">
            <w:pPr>
              <w:pStyle w:val="Tekstpodstawowy"/>
              <w:spacing w:before="120" w:line="288" w:lineRule="auto"/>
              <w:rPr>
                <w:rFonts w:ascii="Calibri" w:hAnsi="Calibri" w:cs="Calibri"/>
                <w:lang w:eastAsia="pl-PL"/>
              </w:rPr>
            </w:pPr>
          </w:p>
        </w:tc>
        <w:tc>
          <w:tcPr>
            <w:tcW w:w="2035" w:type="dxa"/>
          </w:tcPr>
          <w:p w:rsidR="004E2FB3" w:rsidRDefault="004E2FB3" w:rsidP="00432EE8">
            <w:pPr>
              <w:spacing w:before="120" w:line="288" w:lineRule="auto"/>
              <w:jc w:val="both"/>
            </w:pPr>
          </w:p>
        </w:tc>
        <w:tc>
          <w:tcPr>
            <w:tcW w:w="1843" w:type="dxa"/>
          </w:tcPr>
          <w:p w:rsidR="004E2FB3" w:rsidRDefault="004E2FB3" w:rsidP="00432EE8">
            <w:pPr>
              <w:spacing w:before="120" w:line="288" w:lineRule="auto"/>
              <w:jc w:val="both"/>
            </w:pPr>
          </w:p>
        </w:tc>
        <w:tc>
          <w:tcPr>
            <w:tcW w:w="1842" w:type="dxa"/>
          </w:tcPr>
          <w:p w:rsidR="004E2FB3" w:rsidRDefault="004E2FB3" w:rsidP="00432EE8">
            <w:pPr>
              <w:spacing w:before="120" w:line="288" w:lineRule="auto"/>
              <w:jc w:val="both"/>
            </w:pPr>
          </w:p>
        </w:tc>
      </w:tr>
      <w:tr w:rsidR="004E2FB3" w:rsidTr="00432EE8">
        <w:tc>
          <w:tcPr>
            <w:tcW w:w="610" w:type="dxa"/>
          </w:tcPr>
          <w:p w:rsidR="004E2FB3" w:rsidRDefault="004E2FB3" w:rsidP="00432EE8">
            <w:pPr>
              <w:spacing w:before="120" w:line="288" w:lineRule="auto"/>
              <w:jc w:val="both"/>
            </w:pPr>
          </w:p>
        </w:tc>
        <w:tc>
          <w:tcPr>
            <w:tcW w:w="2880" w:type="dxa"/>
          </w:tcPr>
          <w:p w:rsidR="004E2FB3" w:rsidRDefault="004E2FB3" w:rsidP="00432EE8">
            <w:pPr>
              <w:pStyle w:val="Tekstpodstawowy"/>
              <w:spacing w:line="288" w:lineRule="auto"/>
              <w:rPr>
                <w:rFonts w:ascii="Calibri" w:hAnsi="Calibri" w:cs="Calibri"/>
                <w:lang w:eastAsia="pl-PL"/>
              </w:rPr>
            </w:pPr>
          </w:p>
          <w:p w:rsidR="004E2FB3" w:rsidRDefault="004E2FB3" w:rsidP="00432EE8">
            <w:pPr>
              <w:pStyle w:val="Tekstpodstawowy"/>
              <w:spacing w:before="120" w:line="288" w:lineRule="auto"/>
              <w:rPr>
                <w:rFonts w:ascii="Calibri" w:hAnsi="Calibri" w:cs="Calibri"/>
                <w:lang w:eastAsia="pl-PL"/>
              </w:rPr>
            </w:pPr>
          </w:p>
        </w:tc>
        <w:tc>
          <w:tcPr>
            <w:tcW w:w="2035" w:type="dxa"/>
          </w:tcPr>
          <w:p w:rsidR="004E2FB3" w:rsidRDefault="004E2FB3" w:rsidP="00432EE8">
            <w:pPr>
              <w:spacing w:before="120" w:line="288" w:lineRule="auto"/>
              <w:jc w:val="both"/>
            </w:pPr>
          </w:p>
        </w:tc>
        <w:tc>
          <w:tcPr>
            <w:tcW w:w="1843" w:type="dxa"/>
          </w:tcPr>
          <w:p w:rsidR="004E2FB3" w:rsidRDefault="004E2FB3" w:rsidP="00432EE8">
            <w:pPr>
              <w:spacing w:before="120" w:line="288" w:lineRule="auto"/>
              <w:jc w:val="both"/>
            </w:pPr>
          </w:p>
        </w:tc>
        <w:tc>
          <w:tcPr>
            <w:tcW w:w="1842" w:type="dxa"/>
          </w:tcPr>
          <w:p w:rsidR="004E2FB3" w:rsidRDefault="004E2FB3" w:rsidP="00432EE8">
            <w:pPr>
              <w:spacing w:before="120" w:line="288" w:lineRule="auto"/>
              <w:jc w:val="both"/>
            </w:pPr>
          </w:p>
        </w:tc>
      </w:tr>
    </w:tbl>
    <w:p w:rsidR="004E2FB3" w:rsidRDefault="004E2FB3" w:rsidP="004E2FB3">
      <w:pPr>
        <w:pStyle w:val="Tekstpodstawowywcity"/>
        <w:ind w:left="-180"/>
        <w:jc w:val="both"/>
        <w:rPr>
          <w:sz w:val="24"/>
          <w:szCs w:val="24"/>
        </w:rPr>
      </w:pPr>
    </w:p>
    <w:p w:rsidR="004E2FB3" w:rsidRDefault="004E2FB3" w:rsidP="00412854">
      <w:pPr>
        <w:pStyle w:val="tytu"/>
      </w:pPr>
      <w:r>
        <w:rPr>
          <w:vertAlign w:val="superscript"/>
        </w:rPr>
        <w:t>1</w:t>
      </w:r>
      <w:r>
        <w:t xml:space="preserve"> Zamiast wypełniania kolumny 5 Wykonawca może załączyć kopie uprawnień. </w:t>
      </w:r>
    </w:p>
    <w:p w:rsidR="004E2FB3" w:rsidRDefault="004E2FB3" w:rsidP="004E2FB3">
      <w:pPr>
        <w:pStyle w:val="Tekstpodstawowywcity"/>
        <w:ind w:left="-181"/>
        <w:jc w:val="both"/>
        <w:rPr>
          <w:sz w:val="22"/>
          <w:szCs w:val="22"/>
        </w:rPr>
      </w:pPr>
    </w:p>
    <w:p w:rsidR="004E2FB3" w:rsidRDefault="004E2FB3" w:rsidP="004E2FB3">
      <w:pPr>
        <w:pStyle w:val="Zwykytekst"/>
        <w:spacing w:before="120" w:line="288" w:lineRule="auto"/>
        <w:rPr>
          <w:rFonts w:ascii="Calibri" w:hAnsi="Calibri" w:cs="Calibri"/>
          <w:sz w:val="22"/>
          <w:szCs w:val="22"/>
        </w:rPr>
      </w:pPr>
    </w:p>
    <w:p w:rsidR="004E2FB3" w:rsidRDefault="004E2FB3" w:rsidP="004E2FB3">
      <w:pPr>
        <w:pStyle w:val="Zwykytekst"/>
        <w:spacing w:before="120" w:line="288" w:lineRule="auto"/>
        <w:rPr>
          <w:rFonts w:ascii="Calibri" w:hAnsi="Calibri" w:cs="Calibri"/>
          <w:sz w:val="22"/>
          <w:szCs w:val="22"/>
        </w:rPr>
      </w:pPr>
    </w:p>
    <w:p w:rsidR="00075A97" w:rsidRDefault="004E2FB3" w:rsidP="004E2FB3">
      <w:pPr>
        <w:pStyle w:val="Zwykytekst"/>
        <w:spacing w:before="120" w:line="288" w:lineRule="auto"/>
        <w:rPr>
          <w:rFonts w:ascii="Calibri" w:hAnsi="Calibri" w:cs="Calibri"/>
          <w:i/>
          <w:iCs/>
          <w:sz w:val="22"/>
          <w:szCs w:val="22"/>
        </w:rPr>
      </w:pPr>
      <w:r>
        <w:rPr>
          <w:rFonts w:ascii="Calibri" w:hAnsi="Calibri" w:cs="Calibri"/>
          <w:sz w:val="22"/>
          <w:szCs w:val="22"/>
        </w:rPr>
        <w:t>__</w:t>
      </w:r>
      <w:r w:rsidR="00075A97">
        <w:rPr>
          <w:rFonts w:ascii="Calibri" w:hAnsi="Calibri" w:cs="Calibri"/>
          <w:sz w:val="22"/>
          <w:szCs w:val="22"/>
        </w:rPr>
        <w:t>________________ dnia __.__.2016</w:t>
      </w:r>
      <w:r>
        <w:rPr>
          <w:rFonts w:ascii="Calibri" w:hAnsi="Calibri" w:cs="Calibri"/>
          <w:sz w:val="22"/>
          <w:szCs w:val="22"/>
        </w:rPr>
        <w:t xml:space="preserve"> r.</w:t>
      </w:r>
      <w:r>
        <w:rPr>
          <w:rFonts w:ascii="Calibri" w:hAnsi="Calibri" w:cs="Calibri"/>
          <w:i/>
          <w:iCs/>
          <w:sz w:val="22"/>
          <w:szCs w:val="22"/>
        </w:rPr>
        <w:softHyphen/>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p>
    <w:p w:rsidR="00075A97" w:rsidRDefault="00075A97" w:rsidP="004E2FB3">
      <w:pPr>
        <w:pStyle w:val="Zwykytekst"/>
        <w:spacing w:before="120" w:line="288" w:lineRule="auto"/>
        <w:rPr>
          <w:rFonts w:ascii="Calibri" w:hAnsi="Calibri" w:cs="Calibri"/>
          <w:i/>
          <w:iCs/>
          <w:sz w:val="22"/>
          <w:szCs w:val="22"/>
        </w:rPr>
      </w:pPr>
    </w:p>
    <w:p w:rsidR="004E2FB3" w:rsidRDefault="00075A97" w:rsidP="004E2FB3">
      <w:pPr>
        <w:pStyle w:val="Zwykytekst"/>
        <w:spacing w:before="120" w:line="288" w:lineRule="auto"/>
        <w:rPr>
          <w:rFonts w:ascii="Calibri" w:hAnsi="Calibri" w:cs="Calibri"/>
          <w:i/>
          <w:iCs/>
          <w:sz w:val="22"/>
          <w:szCs w:val="22"/>
        </w:rPr>
      </w:pPr>
      <w:r>
        <w:rPr>
          <w:rFonts w:ascii="Calibri" w:hAnsi="Calibri" w:cs="Calibri"/>
          <w:i/>
          <w:iCs/>
          <w:sz w:val="22"/>
          <w:szCs w:val="22"/>
        </w:rPr>
        <w:tab/>
      </w:r>
      <w:r>
        <w:rPr>
          <w:rFonts w:ascii="Calibri" w:hAnsi="Calibri" w:cs="Calibri"/>
          <w:i/>
          <w:iCs/>
          <w:sz w:val="22"/>
          <w:szCs w:val="22"/>
        </w:rPr>
        <w:tab/>
      </w:r>
      <w:r w:rsidR="004E2FB3">
        <w:rPr>
          <w:rFonts w:ascii="Calibri" w:hAnsi="Calibri" w:cs="Calibri"/>
          <w:i/>
          <w:iCs/>
          <w:sz w:val="22"/>
          <w:szCs w:val="22"/>
        </w:rPr>
        <w:tab/>
      </w:r>
      <w:r w:rsidR="004E2FB3">
        <w:rPr>
          <w:rFonts w:ascii="Calibri" w:hAnsi="Calibri" w:cs="Calibri"/>
          <w:i/>
          <w:iCs/>
          <w:sz w:val="22"/>
          <w:szCs w:val="22"/>
        </w:rPr>
        <w:tab/>
      </w:r>
      <w:r w:rsidR="004E2FB3">
        <w:rPr>
          <w:rFonts w:ascii="Calibri" w:hAnsi="Calibri" w:cs="Calibri"/>
          <w:i/>
          <w:iCs/>
          <w:sz w:val="22"/>
          <w:szCs w:val="22"/>
        </w:rPr>
        <w:tab/>
      </w:r>
      <w:r w:rsidR="004E2FB3">
        <w:rPr>
          <w:rFonts w:ascii="Calibri" w:hAnsi="Calibri" w:cs="Calibri"/>
          <w:i/>
          <w:iCs/>
          <w:sz w:val="22"/>
          <w:szCs w:val="22"/>
        </w:rPr>
        <w:tab/>
        <w:t xml:space="preserve">                    __________________________________</w:t>
      </w:r>
    </w:p>
    <w:p w:rsidR="004E2FB3" w:rsidRDefault="004E2FB3" w:rsidP="004E2FB3">
      <w:pPr>
        <w:pStyle w:val="Zwykytekst"/>
        <w:spacing w:before="120" w:line="288" w:lineRule="auto"/>
        <w:ind w:firstLine="3960"/>
        <w:jc w:val="center"/>
        <w:rPr>
          <w:rFonts w:ascii="Calibri" w:hAnsi="Calibri" w:cs="Calibri"/>
          <w:i/>
          <w:iCs/>
          <w:sz w:val="16"/>
          <w:szCs w:val="16"/>
        </w:rPr>
      </w:pPr>
      <w:r>
        <w:rPr>
          <w:rFonts w:ascii="Calibri" w:hAnsi="Calibri" w:cs="Calibri"/>
          <w:i/>
          <w:iCs/>
          <w:sz w:val="16"/>
          <w:szCs w:val="16"/>
        </w:rPr>
        <w:t xml:space="preserve">               (podpis Wykonawcy/ Pełnomocnika)</w:t>
      </w:r>
    </w:p>
    <w:p w:rsidR="004E2FB3" w:rsidRDefault="004E2FB3" w:rsidP="004E2FB3">
      <w:pPr>
        <w:pStyle w:val="Zwykytekst"/>
        <w:spacing w:before="120" w:line="288" w:lineRule="auto"/>
        <w:ind w:firstLine="5040"/>
        <w:jc w:val="center"/>
        <w:rPr>
          <w:rFonts w:ascii="Calibri" w:hAnsi="Calibri" w:cs="Calibri"/>
          <w:sz w:val="24"/>
          <w:szCs w:val="24"/>
        </w:rPr>
      </w:pPr>
      <w:r>
        <w:rPr>
          <w:rFonts w:ascii="Calibri" w:hAnsi="Calibri" w:cs="Calibri"/>
          <w:i/>
          <w:iCs/>
          <w:sz w:val="28"/>
          <w:szCs w:val="28"/>
        </w:rPr>
        <w:br w:type="page"/>
      </w:r>
    </w:p>
    <w:p w:rsidR="004E2FB3" w:rsidRDefault="004E2FB3" w:rsidP="004E2FB3">
      <w:pPr>
        <w:pStyle w:val="rozdzia"/>
        <w:rPr>
          <w:rFonts w:ascii="Calibri" w:hAnsi="Calibri" w:cs="Calibri"/>
        </w:rPr>
      </w:pPr>
    </w:p>
    <w:p w:rsidR="00075A97" w:rsidRDefault="00075A97" w:rsidP="00075A97">
      <w:pPr>
        <w:pStyle w:val="Zwykytekst"/>
        <w:jc w:val="center"/>
        <w:rPr>
          <w:rFonts w:ascii="Calibri" w:hAnsi="Calibri" w:cs="Calibri"/>
          <w:b/>
          <w:bCs/>
          <w:sz w:val="22"/>
          <w:szCs w:val="22"/>
        </w:rPr>
      </w:pPr>
      <w:r>
        <w:rPr>
          <w:rFonts w:ascii="Calibri" w:hAnsi="Calibri" w:cs="Calibri"/>
          <w:b/>
          <w:bCs/>
          <w:sz w:val="22"/>
          <w:szCs w:val="22"/>
        </w:rPr>
        <w:t>ZAŁĄCZNIK NR 6</w:t>
      </w:r>
    </w:p>
    <w:p w:rsidR="00075A97" w:rsidRDefault="00EB740C" w:rsidP="00075A97">
      <w:pPr>
        <w:pStyle w:val="Zwykytekst"/>
        <w:jc w:val="center"/>
        <w:rPr>
          <w:rFonts w:ascii="Calibri" w:hAnsi="Calibri" w:cs="Calibri"/>
          <w:b/>
          <w:bCs/>
          <w:sz w:val="22"/>
          <w:szCs w:val="22"/>
        </w:rPr>
      </w:pPr>
      <w:r>
        <w:rPr>
          <w:noProof/>
          <w:lang w:val="en-GB" w:eastAsia="en-GB"/>
        </w:rPr>
        <mc:AlternateContent>
          <mc:Choice Requires="wps">
            <w:drawing>
              <wp:anchor distT="0" distB="0" distL="114300" distR="114300" simplePos="0" relativeHeight="251677696" behindDoc="0" locked="0" layoutInCell="0" allowOverlap="1" wp14:anchorId="5520B93E" wp14:editId="636F54DD">
                <wp:simplePos x="0" y="0"/>
                <wp:positionH relativeFrom="column">
                  <wp:posOffset>104140</wp:posOffset>
                </wp:positionH>
                <wp:positionV relativeFrom="paragraph">
                  <wp:posOffset>459105</wp:posOffset>
                </wp:positionV>
                <wp:extent cx="2080895" cy="760095"/>
                <wp:effectExtent l="0" t="0" r="14605" b="20955"/>
                <wp:wrapTight wrapText="bothSides">
                  <wp:wrapPolygon edited="0">
                    <wp:start x="0" y="0"/>
                    <wp:lineTo x="0" y="21654"/>
                    <wp:lineTo x="21554" y="21654"/>
                    <wp:lineTo x="21554" y="0"/>
                    <wp:lineTo x="0" y="0"/>
                  </wp:wrapPolygon>
                </wp:wrapTight>
                <wp:docPr id="15"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760095"/>
                        </a:xfrm>
                        <a:prstGeom prst="rect">
                          <a:avLst/>
                        </a:prstGeom>
                        <a:solidFill>
                          <a:srgbClr val="FFFFFF"/>
                        </a:solidFill>
                        <a:ln w="9525">
                          <a:solidFill>
                            <a:srgbClr val="000000"/>
                          </a:solidFill>
                          <a:miter lim="800000"/>
                          <a:headEnd/>
                          <a:tailEnd/>
                        </a:ln>
                      </wps:spPr>
                      <wps:txbx>
                        <w:txbxContent>
                          <w:p w:rsidR="00856BAC" w:rsidRDefault="00856BAC" w:rsidP="00075A97">
                            <w:pPr>
                              <w:jc w:val="center"/>
                              <w:rPr>
                                <w:rFonts w:ascii="Times New Roman" w:hAnsi="Times New Roman" w:cs="Times New Roman"/>
                                <w:i/>
                                <w:iCs/>
                                <w:sz w:val="16"/>
                                <w:szCs w:val="16"/>
                              </w:rPr>
                            </w:pPr>
                          </w:p>
                          <w:p w:rsidR="00856BAC" w:rsidRDefault="00856BAC" w:rsidP="00075A97">
                            <w:pPr>
                              <w:jc w:val="center"/>
                              <w:rPr>
                                <w:rFonts w:ascii="Times New Roman" w:hAnsi="Times New Roman" w:cs="Times New Roman"/>
                                <w:i/>
                                <w:iCs/>
                                <w:sz w:val="16"/>
                                <w:szCs w:val="16"/>
                              </w:rPr>
                            </w:pPr>
                          </w:p>
                          <w:p w:rsidR="00856BAC" w:rsidRDefault="00856BAC" w:rsidP="00075A97">
                            <w:pPr>
                              <w:jc w:val="center"/>
                              <w:rPr>
                                <w:rFonts w:ascii="Times New Roman" w:hAnsi="Times New Roman" w:cs="Times New Roman"/>
                                <w:i/>
                                <w:iCs/>
                                <w:sz w:val="16"/>
                                <w:szCs w:val="16"/>
                              </w:rPr>
                            </w:pPr>
                          </w:p>
                          <w:p w:rsidR="00856BAC" w:rsidRDefault="00856BAC" w:rsidP="00075A97">
                            <w:pPr>
                              <w:jc w:val="center"/>
                              <w:rPr>
                                <w:rFonts w:ascii="Times New Roman" w:hAnsi="Times New Roman" w:cs="Times New Roman"/>
                                <w:i/>
                                <w:iCs/>
                                <w:sz w:val="16"/>
                                <w:szCs w:val="16"/>
                              </w:rPr>
                            </w:pPr>
                          </w:p>
                          <w:p w:rsidR="00856BAC" w:rsidRDefault="00856BAC" w:rsidP="00075A97">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8.2pt;margin-top:36.15pt;width:163.85pt;height:5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" o:allowincell="f">
                <v:textbox>
                  <w:txbxContent>
                    <w:p w:rsidR="00856BAC" w:rsidRDefault="00856BAC" w:rsidP="00075A97">
                      <w:pPr>
                        <w:jc w:val="center"/>
                        <w:rPr>
                          <w:rFonts w:ascii="Times New Roman" w:hAnsi="Times New Roman" w:cs="Times New Roman"/>
                          <w:i/>
                          <w:iCs/>
                          <w:sz w:val="16"/>
                          <w:szCs w:val="16"/>
                        </w:rPr>
                      </w:pPr>
                    </w:p>
                    <w:p w:rsidR="00856BAC" w:rsidRDefault="00856BAC" w:rsidP="00075A97">
                      <w:pPr>
                        <w:jc w:val="center"/>
                        <w:rPr>
                          <w:rFonts w:ascii="Times New Roman" w:hAnsi="Times New Roman" w:cs="Times New Roman"/>
                          <w:i/>
                          <w:iCs/>
                          <w:sz w:val="16"/>
                          <w:szCs w:val="16"/>
                        </w:rPr>
                      </w:pPr>
                    </w:p>
                    <w:p w:rsidR="00856BAC" w:rsidRDefault="00856BAC" w:rsidP="00075A97">
                      <w:pPr>
                        <w:jc w:val="center"/>
                        <w:rPr>
                          <w:rFonts w:ascii="Times New Roman" w:hAnsi="Times New Roman" w:cs="Times New Roman"/>
                          <w:i/>
                          <w:iCs/>
                          <w:sz w:val="16"/>
                          <w:szCs w:val="16"/>
                        </w:rPr>
                      </w:pPr>
                    </w:p>
                    <w:p w:rsidR="00856BAC" w:rsidRDefault="00856BAC" w:rsidP="00075A97">
                      <w:pPr>
                        <w:jc w:val="center"/>
                        <w:rPr>
                          <w:rFonts w:ascii="Times New Roman" w:hAnsi="Times New Roman" w:cs="Times New Roman"/>
                          <w:i/>
                          <w:iCs/>
                          <w:sz w:val="16"/>
                          <w:szCs w:val="16"/>
                        </w:rPr>
                      </w:pPr>
                    </w:p>
                    <w:p w:rsidR="00856BAC" w:rsidRDefault="00856BAC" w:rsidP="00075A97">
                      <w:pPr>
                        <w:jc w:val="center"/>
                        <w:rPr>
                          <w:i/>
                          <w:iCs/>
                          <w:sz w:val="16"/>
                          <w:szCs w:val="16"/>
                        </w:rPr>
                      </w:pPr>
                      <w:r>
                        <w:rPr>
                          <w:i/>
                          <w:iCs/>
                          <w:sz w:val="16"/>
                          <w:szCs w:val="16"/>
                        </w:rPr>
                        <w:t>(pieczęć Wykonawcy/Wykonawców)</w:t>
                      </w:r>
                    </w:p>
                  </w:txbxContent>
                </v:textbox>
                <w10:wrap type="tight"/>
              </v:shape>
            </w:pict>
          </mc:Fallback>
        </mc:AlternateContent>
      </w:r>
      <w:r w:rsidR="00075A97">
        <w:rPr>
          <w:rFonts w:ascii="Calibri" w:hAnsi="Calibri" w:cs="Calibri"/>
          <w:b/>
          <w:bCs/>
          <w:sz w:val="22"/>
          <w:szCs w:val="22"/>
        </w:rPr>
        <w:t>do Rozdziału I</w:t>
      </w:r>
    </w:p>
    <w:p w:rsidR="00075A97" w:rsidRDefault="00EB740C" w:rsidP="00075A97">
      <w:pPr>
        <w:pStyle w:val="rozdzia"/>
        <w:rPr>
          <w:rFonts w:ascii="Calibri" w:hAnsi="Calibri" w:cs="Calibri"/>
        </w:rPr>
      </w:pPr>
      <w:r>
        <w:rPr>
          <w:noProof/>
          <w:lang w:val="en-GB" w:eastAsia="en-GB"/>
        </w:rPr>
        <mc:AlternateContent>
          <mc:Choice Requires="wps">
            <w:drawing>
              <wp:anchor distT="0" distB="0" distL="114300" distR="114300" simplePos="0" relativeHeight="251678720" behindDoc="0" locked="0" layoutInCell="0" allowOverlap="1" wp14:anchorId="41179E38" wp14:editId="421D8E74">
                <wp:simplePos x="0" y="0"/>
                <wp:positionH relativeFrom="column">
                  <wp:posOffset>2179955</wp:posOffset>
                </wp:positionH>
                <wp:positionV relativeFrom="paragraph">
                  <wp:posOffset>288290</wp:posOffset>
                </wp:positionV>
                <wp:extent cx="3578860" cy="760095"/>
                <wp:effectExtent l="0" t="0" r="21590" b="20955"/>
                <wp:wrapTight wrapText="bothSides">
                  <wp:wrapPolygon edited="0">
                    <wp:start x="0" y="0"/>
                    <wp:lineTo x="0" y="21654"/>
                    <wp:lineTo x="21615" y="21654"/>
                    <wp:lineTo x="21615" y="0"/>
                    <wp:lineTo x="0" y="0"/>
                  </wp:wrapPolygon>
                </wp:wrapTight>
                <wp:docPr id="14"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760095"/>
                        </a:xfrm>
                        <a:prstGeom prst="rect">
                          <a:avLst/>
                        </a:prstGeom>
                        <a:solidFill>
                          <a:srgbClr val="C0C0C0"/>
                        </a:solidFill>
                        <a:ln w="9525">
                          <a:solidFill>
                            <a:srgbClr val="000000"/>
                          </a:solidFill>
                          <a:miter lim="800000"/>
                          <a:headEnd/>
                          <a:tailEnd/>
                        </a:ln>
                      </wps:spPr>
                      <wps:txbx>
                        <w:txbxContent>
                          <w:p w:rsidR="00856BAC" w:rsidRDefault="00856BAC" w:rsidP="00075A97">
                            <w:pPr>
                              <w:jc w:val="center"/>
                              <w:rPr>
                                <w:rFonts w:ascii="Times New Roman" w:hAnsi="Times New Roman" w:cs="Times New Roman"/>
                                <w:b/>
                                <w:bCs/>
                                <w:sz w:val="32"/>
                                <w:szCs w:val="32"/>
                              </w:rPr>
                            </w:pPr>
                          </w:p>
                          <w:p w:rsidR="00856BAC" w:rsidRDefault="00856BAC" w:rsidP="00075A97">
                            <w:pPr>
                              <w:jc w:val="center"/>
                              <w:rPr>
                                <w:b/>
                                <w:bCs/>
                                <w:sz w:val="32"/>
                                <w:szCs w:val="32"/>
                              </w:rPr>
                            </w:pPr>
                            <w:r>
                              <w:rPr>
                                <w:b/>
                                <w:bCs/>
                                <w:sz w:val="32"/>
                                <w:szCs w:val="32"/>
                              </w:rPr>
                              <w:t>OŚWIADCZENIE O ZATRUDNIENIU</w:t>
                            </w:r>
                          </w:p>
                          <w:p w:rsidR="00856BAC" w:rsidRDefault="00856BAC" w:rsidP="00075A97">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71.65pt;margin-top:22.7pt;width:281.8pt;height:5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" o:allowincell="f" fillcolor="silver">
                <v:textbox>
                  <w:txbxContent>
                    <w:p w:rsidR="00856BAC" w:rsidRDefault="00856BAC" w:rsidP="00075A97">
                      <w:pPr>
                        <w:jc w:val="center"/>
                        <w:rPr>
                          <w:rFonts w:ascii="Times New Roman" w:hAnsi="Times New Roman" w:cs="Times New Roman"/>
                          <w:b/>
                          <w:bCs/>
                          <w:sz w:val="32"/>
                          <w:szCs w:val="32"/>
                        </w:rPr>
                      </w:pPr>
                    </w:p>
                    <w:p w:rsidR="00856BAC" w:rsidRDefault="00856BAC" w:rsidP="00075A97">
                      <w:pPr>
                        <w:jc w:val="center"/>
                        <w:rPr>
                          <w:b/>
                          <w:bCs/>
                          <w:sz w:val="32"/>
                          <w:szCs w:val="32"/>
                        </w:rPr>
                      </w:pPr>
                      <w:r>
                        <w:rPr>
                          <w:b/>
                          <w:bCs/>
                          <w:sz w:val="32"/>
                          <w:szCs w:val="32"/>
                        </w:rPr>
                        <w:t>OŚWIADCZENIE O ZATRUDNIENIU</w:t>
                      </w:r>
                    </w:p>
                    <w:p w:rsidR="00856BAC" w:rsidRDefault="00856BAC" w:rsidP="00075A97">
                      <w:pPr>
                        <w:jc w:val="center"/>
                        <w:rPr>
                          <w:rFonts w:ascii="Times New Roman" w:hAnsi="Times New Roman" w:cs="Times New Roman"/>
                          <w:b/>
                          <w:bCs/>
                          <w:sz w:val="28"/>
                          <w:szCs w:val="28"/>
                        </w:rPr>
                      </w:pPr>
                    </w:p>
                  </w:txbxContent>
                </v:textbox>
                <w10:wrap type="tight"/>
              </v:shape>
            </w:pict>
          </mc:Fallback>
        </mc:AlternateContent>
      </w:r>
    </w:p>
    <w:p w:rsidR="00075A97" w:rsidRDefault="00075A97" w:rsidP="00075A97">
      <w:pPr>
        <w:jc w:val="center"/>
        <w:rPr>
          <w:b/>
          <w:bCs/>
        </w:rPr>
      </w:pPr>
    </w:p>
    <w:p w:rsidR="00075A97" w:rsidRDefault="00075A97" w:rsidP="00075A97">
      <w:pPr>
        <w:pStyle w:val="Zwykytekst"/>
        <w:spacing w:before="120" w:line="288" w:lineRule="auto"/>
        <w:jc w:val="both"/>
        <w:rPr>
          <w:rFonts w:ascii="Calibri" w:hAnsi="Calibri" w:cs="Calibri"/>
          <w:b/>
          <w:bCs/>
          <w:sz w:val="24"/>
          <w:szCs w:val="24"/>
        </w:rPr>
      </w:pPr>
    </w:p>
    <w:p w:rsidR="00075A97" w:rsidRDefault="00075A97" w:rsidP="00412854">
      <w:pPr>
        <w:pStyle w:val="tytu"/>
        <w:rPr>
          <w:rFonts w:ascii="Times New Roman" w:hAnsi="Times New Roman" w:cs="Times New Roman"/>
        </w:rPr>
      </w:pPr>
      <w:r>
        <w:t xml:space="preserve">Składając ofertę w postępowaniu o zamówienie publiczne prowadzonym w trybie przetargu nieograniczonego na </w:t>
      </w:r>
      <w:r w:rsidRPr="00427E87">
        <w:t>„</w:t>
      </w:r>
      <w:r>
        <w:t>Restaurację</w:t>
      </w:r>
      <w:r w:rsidRPr="00427E87">
        <w:t xml:space="preserve"> obiektów zespołu pałacowo</w:t>
      </w:r>
      <w:r w:rsidRPr="00427E87">
        <w:noBreakHyphen/>
        <w:t xml:space="preserve">parkowego wraz z konserwacją </w:t>
      </w:r>
      <w:r>
        <w:t>muzealiów Muzeum R</w:t>
      </w:r>
      <w:r w:rsidRPr="00427E87">
        <w:t xml:space="preserve">olnictwa </w:t>
      </w:r>
      <w:r>
        <w:t>im. Ks. Krzysztofa Kluka w Ciechanowcu”</w:t>
      </w:r>
    </w:p>
    <w:p w:rsidR="00075A97" w:rsidRDefault="00075A97" w:rsidP="00412854">
      <w:pPr>
        <w:pStyle w:val="tytu"/>
      </w:pPr>
      <w:r>
        <w:t xml:space="preserve">oświadczamy, że </w:t>
      </w:r>
      <w:r w:rsidR="003D5946">
        <w:t>średnie roczne zatrudnienie u Wykonawcy w ciągu ostatnich trzech lat wynosiło</w:t>
      </w:r>
      <w:r>
        <w:t>:</w:t>
      </w:r>
    </w:p>
    <w:p w:rsidR="003D5946" w:rsidRPr="003D5946" w:rsidRDefault="003D5946" w:rsidP="003D5946"/>
    <w:tbl>
      <w:tblPr>
        <w:tblW w:w="722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880"/>
        <w:gridCol w:w="3736"/>
      </w:tblGrid>
      <w:tr w:rsidR="003D5946" w:rsidTr="003D5946">
        <w:tc>
          <w:tcPr>
            <w:tcW w:w="610" w:type="dxa"/>
          </w:tcPr>
          <w:p w:rsidR="003D5946" w:rsidRDefault="003D5946" w:rsidP="00A61872">
            <w:pPr>
              <w:spacing w:before="120" w:line="288" w:lineRule="auto"/>
              <w:jc w:val="center"/>
              <w:rPr>
                <w:b/>
                <w:bCs/>
              </w:rPr>
            </w:pPr>
            <w:r>
              <w:rPr>
                <w:b/>
                <w:bCs/>
              </w:rPr>
              <w:t>L.p.</w:t>
            </w:r>
          </w:p>
        </w:tc>
        <w:tc>
          <w:tcPr>
            <w:tcW w:w="2880" w:type="dxa"/>
          </w:tcPr>
          <w:p w:rsidR="003D5946" w:rsidRDefault="003D5946" w:rsidP="003D5946">
            <w:pPr>
              <w:spacing w:before="120" w:line="288" w:lineRule="auto"/>
              <w:jc w:val="center"/>
              <w:rPr>
                <w:b/>
                <w:bCs/>
              </w:rPr>
            </w:pPr>
            <w:r>
              <w:rPr>
                <w:b/>
                <w:bCs/>
              </w:rPr>
              <w:t>ROK</w:t>
            </w:r>
          </w:p>
        </w:tc>
        <w:tc>
          <w:tcPr>
            <w:tcW w:w="3736" w:type="dxa"/>
          </w:tcPr>
          <w:p w:rsidR="003D5946" w:rsidRDefault="003D5946" w:rsidP="003D5946">
            <w:pPr>
              <w:spacing w:before="120" w:line="288" w:lineRule="auto"/>
              <w:jc w:val="center"/>
              <w:rPr>
                <w:b/>
                <w:bCs/>
              </w:rPr>
            </w:pPr>
            <w:r>
              <w:rPr>
                <w:b/>
                <w:bCs/>
              </w:rPr>
              <w:t>ŚREDNIE ROCZNE ZATRUDNIENIE</w:t>
            </w:r>
          </w:p>
        </w:tc>
      </w:tr>
      <w:tr w:rsidR="003D5946" w:rsidTr="003D5946">
        <w:tc>
          <w:tcPr>
            <w:tcW w:w="610" w:type="dxa"/>
          </w:tcPr>
          <w:p w:rsidR="003D5946" w:rsidRDefault="003D5946" w:rsidP="00A61872">
            <w:pPr>
              <w:spacing w:before="120" w:line="288" w:lineRule="auto"/>
              <w:jc w:val="center"/>
            </w:pPr>
            <w:r>
              <w:t>1</w:t>
            </w:r>
          </w:p>
        </w:tc>
        <w:tc>
          <w:tcPr>
            <w:tcW w:w="2880" w:type="dxa"/>
          </w:tcPr>
          <w:p w:rsidR="003D5946" w:rsidRDefault="003D5946" w:rsidP="00A61872">
            <w:pPr>
              <w:spacing w:before="120" w:line="288" w:lineRule="auto"/>
              <w:jc w:val="center"/>
            </w:pPr>
            <w:r>
              <w:t>2</w:t>
            </w:r>
          </w:p>
        </w:tc>
        <w:tc>
          <w:tcPr>
            <w:tcW w:w="3736" w:type="dxa"/>
          </w:tcPr>
          <w:p w:rsidR="003D5946" w:rsidRDefault="003D5946" w:rsidP="00A61872">
            <w:pPr>
              <w:spacing w:before="120" w:line="288" w:lineRule="auto"/>
              <w:jc w:val="center"/>
            </w:pPr>
            <w:r>
              <w:t>3</w:t>
            </w:r>
          </w:p>
        </w:tc>
      </w:tr>
      <w:tr w:rsidR="003D5946" w:rsidTr="003D5946">
        <w:tc>
          <w:tcPr>
            <w:tcW w:w="610" w:type="dxa"/>
          </w:tcPr>
          <w:p w:rsidR="003D5946" w:rsidRDefault="003D5946" w:rsidP="00A61872">
            <w:pPr>
              <w:spacing w:before="120" w:line="288" w:lineRule="auto"/>
              <w:jc w:val="both"/>
            </w:pPr>
            <w:r>
              <w:t>1.</w:t>
            </w:r>
          </w:p>
        </w:tc>
        <w:tc>
          <w:tcPr>
            <w:tcW w:w="2880" w:type="dxa"/>
          </w:tcPr>
          <w:p w:rsidR="003D5946" w:rsidRDefault="003D5946" w:rsidP="00A61872">
            <w:pPr>
              <w:pStyle w:val="Tekstpodstawowy"/>
              <w:spacing w:line="288" w:lineRule="auto"/>
              <w:rPr>
                <w:rFonts w:ascii="Calibri" w:hAnsi="Calibri" w:cs="Calibri"/>
                <w:lang w:eastAsia="pl-PL"/>
              </w:rPr>
            </w:pPr>
          </w:p>
          <w:p w:rsidR="003D5946" w:rsidRDefault="003D5946" w:rsidP="00A61872">
            <w:pPr>
              <w:pStyle w:val="Tekstpodstawowy"/>
              <w:spacing w:before="120" w:line="288" w:lineRule="auto"/>
              <w:rPr>
                <w:rFonts w:ascii="Calibri" w:hAnsi="Calibri" w:cs="Calibri"/>
                <w:lang w:eastAsia="pl-PL"/>
              </w:rPr>
            </w:pPr>
          </w:p>
        </w:tc>
        <w:tc>
          <w:tcPr>
            <w:tcW w:w="3736" w:type="dxa"/>
          </w:tcPr>
          <w:p w:rsidR="003D5946" w:rsidRDefault="003D5946" w:rsidP="00A61872">
            <w:pPr>
              <w:spacing w:before="120" w:line="288" w:lineRule="auto"/>
              <w:jc w:val="both"/>
            </w:pPr>
          </w:p>
        </w:tc>
      </w:tr>
      <w:tr w:rsidR="003D5946" w:rsidTr="003D5946">
        <w:tc>
          <w:tcPr>
            <w:tcW w:w="610" w:type="dxa"/>
          </w:tcPr>
          <w:p w:rsidR="003D5946" w:rsidRDefault="003D5946" w:rsidP="00A61872">
            <w:pPr>
              <w:spacing w:before="120" w:line="288" w:lineRule="auto"/>
              <w:jc w:val="both"/>
            </w:pPr>
            <w:r>
              <w:t>2.</w:t>
            </w:r>
          </w:p>
        </w:tc>
        <w:tc>
          <w:tcPr>
            <w:tcW w:w="2880" w:type="dxa"/>
          </w:tcPr>
          <w:p w:rsidR="003D5946" w:rsidRDefault="003D5946" w:rsidP="00A61872">
            <w:pPr>
              <w:pStyle w:val="Tekstpodstawowy"/>
              <w:spacing w:line="288" w:lineRule="auto"/>
              <w:rPr>
                <w:rFonts w:ascii="Calibri" w:hAnsi="Calibri" w:cs="Calibri"/>
                <w:lang w:eastAsia="pl-PL"/>
              </w:rPr>
            </w:pPr>
          </w:p>
          <w:p w:rsidR="003D5946" w:rsidRDefault="003D5946" w:rsidP="00A61872">
            <w:pPr>
              <w:pStyle w:val="Tekstpodstawowy"/>
              <w:spacing w:before="120" w:line="288" w:lineRule="auto"/>
              <w:rPr>
                <w:rFonts w:ascii="Calibri" w:hAnsi="Calibri" w:cs="Calibri"/>
                <w:lang w:eastAsia="pl-PL"/>
              </w:rPr>
            </w:pPr>
          </w:p>
        </w:tc>
        <w:tc>
          <w:tcPr>
            <w:tcW w:w="3736" w:type="dxa"/>
          </w:tcPr>
          <w:p w:rsidR="003D5946" w:rsidRDefault="003D5946" w:rsidP="00A61872">
            <w:pPr>
              <w:spacing w:before="120" w:line="288" w:lineRule="auto"/>
              <w:jc w:val="both"/>
            </w:pPr>
          </w:p>
        </w:tc>
      </w:tr>
      <w:tr w:rsidR="003D5946" w:rsidTr="003D5946">
        <w:tc>
          <w:tcPr>
            <w:tcW w:w="610" w:type="dxa"/>
          </w:tcPr>
          <w:p w:rsidR="003D5946" w:rsidRDefault="003D5946" w:rsidP="00A61872">
            <w:pPr>
              <w:spacing w:before="120" w:line="288" w:lineRule="auto"/>
              <w:jc w:val="both"/>
            </w:pPr>
            <w:r>
              <w:t>3.</w:t>
            </w:r>
          </w:p>
        </w:tc>
        <w:tc>
          <w:tcPr>
            <w:tcW w:w="2880" w:type="dxa"/>
          </w:tcPr>
          <w:p w:rsidR="003D5946" w:rsidRDefault="003D5946" w:rsidP="00A61872">
            <w:pPr>
              <w:pStyle w:val="Tekstpodstawowy"/>
              <w:spacing w:line="288" w:lineRule="auto"/>
              <w:rPr>
                <w:rFonts w:ascii="Calibri" w:hAnsi="Calibri" w:cs="Calibri"/>
                <w:lang w:eastAsia="pl-PL"/>
              </w:rPr>
            </w:pPr>
          </w:p>
          <w:p w:rsidR="003D5946" w:rsidRDefault="003D5946" w:rsidP="00A61872">
            <w:pPr>
              <w:pStyle w:val="Tekstpodstawowy"/>
              <w:spacing w:before="120" w:line="288" w:lineRule="auto"/>
              <w:rPr>
                <w:rFonts w:ascii="Calibri" w:hAnsi="Calibri" w:cs="Calibri"/>
                <w:lang w:eastAsia="pl-PL"/>
              </w:rPr>
            </w:pPr>
          </w:p>
        </w:tc>
        <w:tc>
          <w:tcPr>
            <w:tcW w:w="3736" w:type="dxa"/>
          </w:tcPr>
          <w:p w:rsidR="003D5946" w:rsidRDefault="003D5946" w:rsidP="00A61872">
            <w:pPr>
              <w:spacing w:before="120" w:line="288" w:lineRule="auto"/>
              <w:jc w:val="both"/>
            </w:pPr>
          </w:p>
        </w:tc>
      </w:tr>
    </w:tbl>
    <w:p w:rsidR="00075A97" w:rsidRDefault="00075A97" w:rsidP="00075A97">
      <w:pPr>
        <w:pStyle w:val="Tekstpodstawowywcity"/>
        <w:ind w:left="-180"/>
        <w:jc w:val="both"/>
        <w:rPr>
          <w:sz w:val="24"/>
          <w:szCs w:val="24"/>
        </w:rPr>
      </w:pPr>
    </w:p>
    <w:p w:rsidR="00075A97" w:rsidRDefault="00075A97" w:rsidP="00075A97">
      <w:pPr>
        <w:pStyle w:val="Zwykytekst"/>
        <w:spacing w:before="120" w:line="288" w:lineRule="auto"/>
        <w:rPr>
          <w:rFonts w:ascii="Calibri" w:hAnsi="Calibri" w:cs="Calibri"/>
          <w:sz w:val="22"/>
          <w:szCs w:val="22"/>
        </w:rPr>
      </w:pPr>
    </w:p>
    <w:p w:rsidR="00075A97" w:rsidRDefault="00075A97" w:rsidP="00075A97">
      <w:pPr>
        <w:pStyle w:val="Zwykytekst"/>
        <w:spacing w:before="120" w:line="288" w:lineRule="auto"/>
        <w:rPr>
          <w:rFonts w:ascii="Calibri" w:hAnsi="Calibri" w:cs="Calibri"/>
          <w:i/>
          <w:iCs/>
          <w:sz w:val="22"/>
          <w:szCs w:val="22"/>
        </w:rPr>
      </w:pPr>
      <w:r>
        <w:rPr>
          <w:rFonts w:ascii="Calibri" w:hAnsi="Calibri" w:cs="Calibri"/>
          <w:sz w:val="22"/>
          <w:szCs w:val="22"/>
        </w:rPr>
        <w:t>__________________ dnia __.__.2016 r.</w:t>
      </w:r>
      <w:r>
        <w:rPr>
          <w:rFonts w:ascii="Calibri" w:hAnsi="Calibri" w:cs="Calibri"/>
          <w:i/>
          <w:iCs/>
          <w:sz w:val="22"/>
          <w:szCs w:val="22"/>
        </w:rPr>
        <w:softHyphen/>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p>
    <w:p w:rsidR="00075A97" w:rsidRDefault="00075A97" w:rsidP="00075A97">
      <w:pPr>
        <w:pStyle w:val="Zwykytekst"/>
        <w:spacing w:before="120" w:line="288" w:lineRule="auto"/>
        <w:rPr>
          <w:rFonts w:ascii="Calibri" w:hAnsi="Calibri" w:cs="Calibri"/>
          <w:i/>
          <w:iCs/>
          <w:sz w:val="22"/>
          <w:szCs w:val="22"/>
        </w:rPr>
      </w:pPr>
    </w:p>
    <w:p w:rsidR="00075A97" w:rsidRDefault="00075A97" w:rsidP="00075A97">
      <w:pPr>
        <w:pStyle w:val="Zwykytekst"/>
        <w:spacing w:before="120" w:line="288" w:lineRule="auto"/>
        <w:rPr>
          <w:rFonts w:ascii="Calibri" w:hAnsi="Calibri" w:cs="Calibri"/>
          <w:i/>
          <w:iCs/>
          <w:sz w:val="22"/>
          <w:szCs w:val="22"/>
        </w:rPr>
      </w:pP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t xml:space="preserve">                    __________________________________</w:t>
      </w:r>
    </w:p>
    <w:p w:rsidR="00075A97" w:rsidRDefault="00075A97" w:rsidP="00075A97">
      <w:pPr>
        <w:pStyle w:val="Zwykytekst"/>
        <w:spacing w:before="120" w:line="288" w:lineRule="auto"/>
        <w:ind w:firstLine="3960"/>
        <w:jc w:val="center"/>
        <w:rPr>
          <w:rFonts w:ascii="Calibri" w:hAnsi="Calibri" w:cs="Calibri"/>
          <w:i/>
          <w:iCs/>
          <w:sz w:val="16"/>
          <w:szCs w:val="16"/>
        </w:rPr>
      </w:pPr>
      <w:r>
        <w:rPr>
          <w:rFonts w:ascii="Calibri" w:hAnsi="Calibri" w:cs="Calibri"/>
          <w:i/>
          <w:iCs/>
          <w:sz w:val="16"/>
          <w:szCs w:val="16"/>
        </w:rPr>
        <w:t xml:space="preserve">               (podpis Wykonawcy/ Pełnomocnika)</w:t>
      </w: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3D5946" w:rsidRDefault="003D5946">
      <w:pPr>
        <w:rPr>
          <w:b/>
          <w:bCs/>
          <w:spacing w:val="8"/>
        </w:rPr>
      </w:pPr>
      <w:r>
        <w:br w:type="page"/>
      </w: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r>
        <w:rPr>
          <w:rFonts w:ascii="Calibri" w:hAnsi="Calibri" w:cs="Calibri"/>
        </w:rPr>
        <w:t>ROZDZIAŁ II</w:t>
      </w:r>
    </w:p>
    <w:p w:rsidR="004E2FB3" w:rsidRDefault="004E2FB3" w:rsidP="004E2FB3">
      <w:pPr>
        <w:pStyle w:val="rozdzia"/>
        <w:rPr>
          <w:rFonts w:ascii="Calibri" w:hAnsi="Calibri" w:cs="Calibri"/>
        </w:rPr>
      </w:pPr>
    </w:p>
    <w:p w:rsidR="004E2FB3" w:rsidRDefault="004E2FB3" w:rsidP="004E2FB3">
      <w:pPr>
        <w:spacing w:line="288" w:lineRule="auto"/>
        <w:jc w:val="center"/>
        <w:outlineLvl w:val="0"/>
        <w:rPr>
          <w:b/>
          <w:bCs/>
        </w:rPr>
      </w:pPr>
      <w:r>
        <w:rPr>
          <w:b/>
          <w:bCs/>
        </w:rPr>
        <w:t>FORMULARZ OFERTY</w:t>
      </w:r>
    </w:p>
    <w:p w:rsidR="004E2FB3" w:rsidRDefault="004E2FB3" w:rsidP="004E2FB3">
      <w:pPr>
        <w:spacing w:line="288" w:lineRule="auto"/>
        <w:jc w:val="center"/>
        <w:outlineLvl w:val="0"/>
        <w:rPr>
          <w:b/>
          <w:bCs/>
        </w:rPr>
      </w:pPr>
      <w:r>
        <w:rPr>
          <w:b/>
          <w:bCs/>
        </w:rPr>
        <w:t>WRAZ Z FORMULARZAMI ZAŁĄCZNIKÓW</w:t>
      </w:r>
    </w:p>
    <w:p w:rsidR="004E2FB3" w:rsidRDefault="004E2FB3">
      <w:r>
        <w:br w:type="page"/>
      </w:r>
    </w:p>
    <w:p w:rsidR="004E2FB3" w:rsidRDefault="00EB740C" w:rsidP="004E2FB3">
      <w:pPr>
        <w:spacing w:after="200" w:line="276" w:lineRule="auto"/>
        <w:jc w:val="center"/>
      </w:pPr>
      <w:r>
        <w:rPr>
          <w:noProof/>
          <w:lang w:val="en-GB" w:eastAsia="en-GB"/>
        </w:rPr>
        <w:lastRenderedPageBreak/>
        <mc:AlternateContent>
          <mc:Choice Requires="wps">
            <w:drawing>
              <wp:anchor distT="0" distB="0" distL="114300" distR="114300" simplePos="0" relativeHeight="251662336" behindDoc="0" locked="0" layoutInCell="0" allowOverlap="1" wp14:anchorId="3EA77DA0" wp14:editId="3A8B449B">
                <wp:simplePos x="0" y="0"/>
                <wp:positionH relativeFrom="column">
                  <wp:posOffset>2151380</wp:posOffset>
                </wp:positionH>
                <wp:positionV relativeFrom="paragraph">
                  <wp:posOffset>290830</wp:posOffset>
                </wp:positionV>
                <wp:extent cx="3601085" cy="937260"/>
                <wp:effectExtent l="0" t="0" r="18415" b="15240"/>
                <wp:wrapTight wrapText="bothSides">
                  <wp:wrapPolygon edited="0">
                    <wp:start x="0" y="0"/>
                    <wp:lineTo x="0" y="21512"/>
                    <wp:lineTo x="21596" y="21512"/>
                    <wp:lineTo x="21596" y="0"/>
                    <wp:lineTo x="0" y="0"/>
                  </wp:wrapPolygon>
                </wp:wrapTight>
                <wp:docPr id="1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937260"/>
                        </a:xfrm>
                        <a:prstGeom prst="rect">
                          <a:avLst/>
                        </a:prstGeom>
                        <a:solidFill>
                          <a:srgbClr val="C0C0C0"/>
                        </a:solidFill>
                        <a:ln w="9525">
                          <a:solidFill>
                            <a:srgbClr val="000000"/>
                          </a:solidFill>
                          <a:miter lim="800000"/>
                          <a:headEnd/>
                          <a:tailEnd/>
                        </a:ln>
                      </wps:spPr>
                      <wps:txbx>
                        <w:txbxContent>
                          <w:p w:rsidR="00856BAC" w:rsidRDefault="00856BAC" w:rsidP="004E2FB3">
                            <w:pPr>
                              <w:jc w:val="center"/>
                              <w:rPr>
                                <w:rFonts w:ascii="Times New Roman" w:hAnsi="Times New Roman" w:cs="Times New Roman"/>
                                <w:b/>
                                <w:bCs/>
                                <w:sz w:val="32"/>
                                <w:szCs w:val="32"/>
                              </w:rPr>
                            </w:pPr>
                          </w:p>
                          <w:p w:rsidR="00856BAC" w:rsidRDefault="00856BAC" w:rsidP="004E2FB3">
                            <w:pPr>
                              <w:jc w:val="center"/>
                              <w:rPr>
                                <w:b/>
                                <w:bCs/>
                                <w:sz w:val="32"/>
                                <w:szCs w:val="32"/>
                              </w:rPr>
                            </w:pPr>
                            <w:r>
                              <w:rPr>
                                <w:b/>
                                <w:bCs/>
                                <w:sz w:val="32"/>
                                <w:szCs w:val="32"/>
                              </w:rPr>
                              <w:t>OFERTA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8" type="#_x0000_t202" style="position:absolute;left:0;text-align:left;margin-left:169.4pt;margin-top:22.9pt;width:283.55pt;height:7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" o:allowincell="f" fillcolor="silver">
                <v:textbox>
                  <w:txbxContent>
                    <w:p w:rsidR="00856BAC" w:rsidRDefault="00856BAC" w:rsidP="004E2FB3">
                      <w:pPr>
                        <w:jc w:val="center"/>
                        <w:rPr>
                          <w:rFonts w:ascii="Times New Roman" w:hAnsi="Times New Roman" w:cs="Times New Roman"/>
                          <w:b/>
                          <w:bCs/>
                          <w:sz w:val="32"/>
                          <w:szCs w:val="32"/>
                        </w:rPr>
                      </w:pPr>
                    </w:p>
                    <w:p w:rsidR="00856BAC" w:rsidRDefault="00856BAC" w:rsidP="004E2FB3">
                      <w:pPr>
                        <w:jc w:val="center"/>
                        <w:rPr>
                          <w:b/>
                          <w:bCs/>
                          <w:sz w:val="32"/>
                          <w:szCs w:val="32"/>
                        </w:rPr>
                      </w:pPr>
                      <w:r>
                        <w:rPr>
                          <w:b/>
                          <w:bCs/>
                          <w:sz w:val="32"/>
                          <w:szCs w:val="32"/>
                        </w:rPr>
                        <w:t>OFERTA</w:t>
                      </w:r>
                    </w:p>
                  </w:txbxContent>
                </v:textbox>
                <w10:wrap type="tight"/>
              </v:shape>
            </w:pict>
          </mc:Fallback>
        </mc:AlternateContent>
      </w:r>
      <w:r>
        <w:rPr>
          <w:noProof/>
          <w:lang w:val="en-GB" w:eastAsia="en-GB"/>
        </w:rPr>
        <mc:AlternateContent>
          <mc:Choice Requires="wps">
            <w:drawing>
              <wp:anchor distT="0" distB="0" distL="114300" distR="114300" simplePos="0" relativeHeight="251661312" behindDoc="0" locked="0" layoutInCell="0" allowOverlap="1" wp14:anchorId="0BD3D437" wp14:editId="5880F6A7">
                <wp:simplePos x="0" y="0"/>
                <wp:positionH relativeFrom="column">
                  <wp:posOffset>92075</wp:posOffset>
                </wp:positionH>
                <wp:positionV relativeFrom="paragraph">
                  <wp:posOffset>291465</wp:posOffset>
                </wp:positionV>
                <wp:extent cx="2080895" cy="937260"/>
                <wp:effectExtent l="0" t="0" r="14605" b="15240"/>
                <wp:wrapTight wrapText="bothSides">
                  <wp:wrapPolygon edited="0">
                    <wp:start x="0" y="0"/>
                    <wp:lineTo x="0" y="21512"/>
                    <wp:lineTo x="21554" y="21512"/>
                    <wp:lineTo x="21554" y="0"/>
                    <wp:lineTo x="0" y="0"/>
                  </wp:wrapPolygon>
                </wp:wrapTight>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7260"/>
                        </a:xfrm>
                        <a:prstGeom prst="rect">
                          <a:avLst/>
                        </a:prstGeom>
                        <a:solidFill>
                          <a:srgbClr val="FFFFFF"/>
                        </a:solidFill>
                        <a:ln w="9525">
                          <a:solidFill>
                            <a:srgbClr val="000000"/>
                          </a:solidFill>
                          <a:miter lim="800000"/>
                          <a:headEnd/>
                          <a:tailEnd/>
                        </a:ln>
                      </wps:spPr>
                      <wps:txbx>
                        <w:txbxContent>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9" type="#_x0000_t202" style="position:absolute;left:0;text-align:left;margin-left:7.25pt;margin-top:22.95pt;width:163.85pt;height: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" o:allowincell="f">
                <v:textbox>
                  <w:txbxContent>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i/>
                          <w:iCs/>
                          <w:sz w:val="16"/>
                          <w:szCs w:val="16"/>
                        </w:rPr>
                      </w:pPr>
                      <w:r>
                        <w:rPr>
                          <w:i/>
                          <w:iCs/>
                          <w:sz w:val="16"/>
                          <w:szCs w:val="16"/>
                        </w:rPr>
                        <w:t>(pieczęć Wykonawcy/Wykonawców)</w:t>
                      </w:r>
                    </w:p>
                  </w:txbxContent>
                </v:textbox>
                <w10:wrap type="tight"/>
              </v:shape>
            </w:pict>
          </mc:Fallback>
        </mc:AlternateContent>
      </w:r>
    </w:p>
    <w:p w:rsidR="004E2FB3" w:rsidRDefault="004E2FB3" w:rsidP="004E2FB3">
      <w:pPr>
        <w:spacing w:line="288" w:lineRule="auto"/>
        <w:ind w:left="3780" w:hanging="378"/>
        <w:jc w:val="both"/>
      </w:pPr>
      <w:r>
        <w:t xml:space="preserve">Do </w:t>
      </w:r>
      <w:r>
        <w:tab/>
        <w:t>_________________________________________</w:t>
      </w:r>
    </w:p>
    <w:p w:rsidR="004E2FB3" w:rsidRDefault="004E2FB3" w:rsidP="004E2FB3">
      <w:pPr>
        <w:spacing w:line="288" w:lineRule="auto"/>
        <w:ind w:left="3084" w:firstLine="696"/>
        <w:jc w:val="both"/>
      </w:pPr>
      <w:r>
        <w:t>_________________________________________</w:t>
      </w:r>
    </w:p>
    <w:p w:rsidR="004E2FB3" w:rsidRDefault="004E2FB3" w:rsidP="004E2FB3">
      <w:pPr>
        <w:spacing w:line="288" w:lineRule="auto"/>
        <w:ind w:left="3084" w:firstLine="696"/>
        <w:jc w:val="both"/>
      </w:pPr>
      <w:r>
        <w:t>_________________________________________</w:t>
      </w:r>
    </w:p>
    <w:p w:rsidR="004E2FB3" w:rsidRDefault="004E2FB3" w:rsidP="004E2FB3">
      <w:pPr>
        <w:pStyle w:val="Zwykytekst"/>
        <w:tabs>
          <w:tab w:val="left" w:leader="dot" w:pos="9072"/>
        </w:tabs>
        <w:spacing w:before="120" w:line="288" w:lineRule="auto"/>
        <w:jc w:val="both"/>
        <w:rPr>
          <w:rFonts w:ascii="Calibri" w:hAnsi="Calibri" w:cs="Calibri"/>
          <w:b/>
          <w:bCs/>
          <w:sz w:val="22"/>
          <w:szCs w:val="22"/>
        </w:rPr>
      </w:pPr>
    </w:p>
    <w:p w:rsidR="004E2FB3" w:rsidRPr="004E2FB3" w:rsidRDefault="004E2FB3" w:rsidP="004E2FB3">
      <w:pPr>
        <w:pStyle w:val="Zwykytekst"/>
        <w:tabs>
          <w:tab w:val="left" w:leader="dot" w:pos="9072"/>
        </w:tabs>
        <w:spacing w:before="120" w:line="288" w:lineRule="auto"/>
        <w:jc w:val="both"/>
        <w:rPr>
          <w:rFonts w:asciiTheme="minorHAnsi" w:hAnsiTheme="minorHAnsi" w:cs="Calibri"/>
          <w:sz w:val="22"/>
          <w:szCs w:val="22"/>
        </w:rPr>
      </w:pPr>
      <w:r>
        <w:rPr>
          <w:rFonts w:ascii="Calibri" w:hAnsi="Calibri" w:cs="Calibri"/>
          <w:sz w:val="22"/>
          <w:szCs w:val="22"/>
        </w:rPr>
        <w:t xml:space="preserve">Nawiązując do ogłoszenia o przetargu nieograniczonym na </w:t>
      </w:r>
      <w:r w:rsidRPr="004E2FB3">
        <w:rPr>
          <w:rFonts w:asciiTheme="minorHAnsi" w:hAnsiTheme="minorHAnsi"/>
          <w:sz w:val="22"/>
          <w:szCs w:val="22"/>
        </w:rPr>
        <w:t>„Restaurację obiektów zespołu pałacowo</w:t>
      </w:r>
      <w:r w:rsidRPr="004E2FB3">
        <w:rPr>
          <w:rFonts w:asciiTheme="minorHAnsi" w:hAnsiTheme="minorHAnsi"/>
          <w:sz w:val="22"/>
          <w:szCs w:val="22"/>
        </w:rPr>
        <w:noBreakHyphen/>
        <w:t>parkowego </w:t>
      </w:r>
      <w:r>
        <w:rPr>
          <w:rFonts w:asciiTheme="minorHAnsi" w:hAnsiTheme="minorHAnsi"/>
          <w:sz w:val="22"/>
          <w:szCs w:val="22"/>
        </w:rPr>
        <w:t>wraz</w:t>
      </w:r>
      <w:r w:rsidR="00110B06">
        <w:rPr>
          <w:rFonts w:asciiTheme="minorHAnsi" w:hAnsiTheme="minorHAnsi"/>
          <w:sz w:val="22"/>
          <w:szCs w:val="22"/>
        </w:rPr>
        <w:t xml:space="preserve"> </w:t>
      </w:r>
      <w:r>
        <w:rPr>
          <w:rFonts w:asciiTheme="minorHAnsi" w:hAnsiTheme="minorHAnsi"/>
          <w:sz w:val="22"/>
          <w:szCs w:val="22"/>
        </w:rPr>
        <w:t>z</w:t>
      </w:r>
      <w:r w:rsidRPr="004E2FB3">
        <w:rPr>
          <w:rFonts w:asciiTheme="minorHAnsi" w:hAnsiTheme="minorHAnsi"/>
          <w:sz w:val="22"/>
          <w:szCs w:val="22"/>
        </w:rPr>
        <w:t> konserw</w:t>
      </w:r>
      <w:r w:rsidR="00E41FD6">
        <w:rPr>
          <w:rFonts w:asciiTheme="minorHAnsi" w:hAnsiTheme="minorHAnsi"/>
          <w:sz w:val="22"/>
          <w:szCs w:val="22"/>
        </w:rPr>
        <w:t xml:space="preserve">acją muzealiów Muzeum Rolnictwa </w:t>
      </w:r>
      <w:r w:rsidRPr="004E2FB3">
        <w:rPr>
          <w:rFonts w:asciiTheme="minorHAnsi" w:hAnsiTheme="minorHAnsi"/>
          <w:sz w:val="22"/>
          <w:szCs w:val="22"/>
        </w:rPr>
        <w:t>im. Ks. Krzysztofa Kluka w Ciechanowcu”</w:t>
      </w:r>
    </w:p>
    <w:p w:rsidR="004E2FB3" w:rsidRDefault="003D5946"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JA,</w:t>
      </w:r>
      <w:r w:rsidR="004E2FB3">
        <w:rPr>
          <w:rFonts w:ascii="Calibri" w:hAnsi="Calibri" w:cs="Calibri"/>
          <w:sz w:val="22"/>
          <w:szCs w:val="22"/>
        </w:rPr>
        <w:t xml:space="preserve"> NIŻEJ PODPISAN</w:t>
      </w:r>
      <w:r>
        <w:rPr>
          <w:rFonts w:ascii="Calibri" w:hAnsi="Calibri" w:cs="Calibri"/>
          <w:sz w:val="22"/>
          <w:szCs w:val="22"/>
        </w:rPr>
        <w:t>Y</w:t>
      </w:r>
      <w:r w:rsidR="004E2FB3">
        <w:rPr>
          <w:rFonts w:ascii="Calibri" w:hAnsi="Calibri" w:cs="Calibri"/>
          <w:sz w:val="22"/>
          <w:szCs w:val="22"/>
        </w:rPr>
        <w:t xml:space="preserve"> </w:t>
      </w:r>
    </w:p>
    <w:p w:rsidR="004E2FB3" w:rsidRDefault="004E2FB3" w:rsidP="004E2FB3">
      <w:pPr>
        <w:pStyle w:val="Zwykytekst"/>
        <w:tabs>
          <w:tab w:val="left" w:leader="dot" w:pos="9072"/>
        </w:tabs>
        <w:spacing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działając w imieniu i na rzecz</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center"/>
        <w:rPr>
          <w:rFonts w:ascii="Calibri" w:hAnsi="Calibri" w:cs="Calibri"/>
          <w:i/>
          <w:iCs/>
          <w:sz w:val="16"/>
          <w:szCs w:val="16"/>
        </w:rPr>
      </w:pPr>
      <w:r>
        <w:rPr>
          <w:rFonts w:ascii="Calibri" w:hAnsi="Calibri" w:cs="Calibri"/>
          <w:i/>
          <w:iCs/>
          <w:sz w:val="16"/>
          <w:szCs w:val="16"/>
        </w:rPr>
        <w:t xml:space="preserve"> (nazwa (firma) i dokładny adres Wykonawcy/Wykonawców)</w:t>
      </w:r>
    </w:p>
    <w:p w:rsidR="004E2FB3" w:rsidRDefault="004E2FB3" w:rsidP="004E2FB3">
      <w:pPr>
        <w:pStyle w:val="Zwykytekst"/>
        <w:tabs>
          <w:tab w:val="left" w:leader="dot" w:pos="9072"/>
        </w:tabs>
        <w:spacing w:before="120" w:line="288" w:lineRule="auto"/>
        <w:jc w:val="center"/>
        <w:rPr>
          <w:rFonts w:ascii="Calibri" w:hAnsi="Calibri" w:cs="Calibri"/>
          <w:sz w:val="16"/>
          <w:szCs w:val="16"/>
        </w:rPr>
      </w:pPr>
      <w:r>
        <w:rPr>
          <w:rFonts w:ascii="Calibri" w:hAnsi="Calibri" w:cs="Calibri"/>
          <w:i/>
          <w:iCs/>
          <w:sz w:val="16"/>
          <w:szCs w:val="16"/>
        </w:rPr>
        <w:t>(w przypadku składania oferty przez podmioty występujące wspólnie podać nazwy(firmy) i dokładne adresy wszystkich wspólników spółki cywilnej lub członków konsorcjum)</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SKŁADAMY OFERTĘ</w:t>
      </w:r>
      <w:r>
        <w:rPr>
          <w:rFonts w:ascii="Calibri" w:hAnsi="Calibri" w:cs="Calibri"/>
          <w:sz w:val="22"/>
          <w:szCs w:val="22"/>
        </w:rPr>
        <w:t xml:space="preserve"> na wykonanie przedmiotu zamówienia w zakresie określonym w Specyfikacji Istotnych Warunków Zamówienia.</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OŚWIADCZAMY,</w:t>
      </w:r>
      <w:r>
        <w:rPr>
          <w:rFonts w:ascii="Calibri" w:hAnsi="Calibri" w:cs="Calibri"/>
          <w:sz w:val="22"/>
          <w:szCs w:val="22"/>
        </w:rPr>
        <w:t xml:space="preserve"> że zapoznaliśmy się ze Specyfikacją Istotnych Warunków Zamówienia </w:t>
      </w:r>
      <w:r w:rsidR="00522929">
        <w:rPr>
          <w:rFonts w:ascii="Calibri" w:hAnsi="Calibri" w:cs="Calibri"/>
          <w:sz w:val="22"/>
          <w:szCs w:val="22"/>
        </w:rPr>
        <w:br/>
      </w:r>
      <w:r>
        <w:rPr>
          <w:rFonts w:ascii="Calibri" w:hAnsi="Calibri" w:cs="Calibri"/>
          <w:sz w:val="22"/>
          <w:szCs w:val="22"/>
        </w:rPr>
        <w:t>i uznajemy się za związanych określonymi w niej postanowieniami i zasadami postępowania.</w:t>
      </w:r>
    </w:p>
    <w:p w:rsidR="004E2FB3" w:rsidRPr="003D5946" w:rsidRDefault="004E2FB3" w:rsidP="004E2FB3">
      <w:pPr>
        <w:pStyle w:val="Zwykytekst"/>
        <w:numPr>
          <w:ilvl w:val="0"/>
          <w:numId w:val="1"/>
        </w:numPr>
        <w:tabs>
          <w:tab w:val="clear" w:pos="720"/>
        </w:tabs>
        <w:spacing w:before="120"/>
        <w:ind w:left="0" w:firstLine="0"/>
        <w:jc w:val="both"/>
        <w:rPr>
          <w:rFonts w:ascii="Calibri" w:hAnsi="Calibri" w:cs="Calibri"/>
          <w:sz w:val="22"/>
          <w:szCs w:val="22"/>
        </w:rPr>
      </w:pPr>
      <w:r w:rsidRPr="003D5946">
        <w:rPr>
          <w:rFonts w:ascii="Calibri" w:hAnsi="Calibri" w:cs="Calibri"/>
          <w:b/>
          <w:bCs/>
          <w:sz w:val="22"/>
          <w:szCs w:val="22"/>
        </w:rPr>
        <w:t>OFERUJEMY</w:t>
      </w:r>
      <w:r w:rsidRPr="003D5946">
        <w:rPr>
          <w:rFonts w:ascii="Calibri" w:hAnsi="Calibri" w:cs="Calibri"/>
          <w:sz w:val="22"/>
          <w:szCs w:val="22"/>
        </w:rPr>
        <w:t xml:space="preserve"> wykonanie przedmiotu zamówienia:</w:t>
      </w:r>
      <w:r w:rsidR="003D5946" w:rsidRPr="003D5946">
        <w:rPr>
          <w:rFonts w:ascii="Calibri" w:hAnsi="Calibri" w:cs="Calibri"/>
          <w:sz w:val="22"/>
          <w:szCs w:val="22"/>
        </w:rPr>
        <w:t xml:space="preserve"> </w:t>
      </w:r>
      <w:r w:rsidRPr="003D5946">
        <w:rPr>
          <w:rFonts w:ascii="Calibri" w:hAnsi="Calibri" w:cs="Calibri"/>
          <w:sz w:val="22"/>
          <w:szCs w:val="22"/>
        </w:rPr>
        <w:t xml:space="preserve">za </w:t>
      </w:r>
      <w:r w:rsidRPr="003D5946">
        <w:rPr>
          <w:rFonts w:ascii="Calibri" w:hAnsi="Calibri" w:cs="Calibri"/>
          <w:b/>
          <w:bCs/>
          <w:sz w:val="22"/>
          <w:szCs w:val="22"/>
        </w:rPr>
        <w:t xml:space="preserve">cenę </w:t>
      </w:r>
      <w:r w:rsidR="003D5946" w:rsidRPr="003D5946">
        <w:rPr>
          <w:rFonts w:ascii="Calibri" w:hAnsi="Calibri" w:cs="Calibri"/>
          <w:b/>
          <w:bCs/>
          <w:sz w:val="22"/>
          <w:szCs w:val="22"/>
        </w:rPr>
        <w:t xml:space="preserve">brutto </w:t>
      </w:r>
      <w:r w:rsidRPr="003D5946">
        <w:rPr>
          <w:rFonts w:ascii="Calibri" w:hAnsi="Calibri" w:cs="Calibri"/>
          <w:sz w:val="22"/>
          <w:szCs w:val="22"/>
        </w:rPr>
        <w:t>_________ zł (słownie</w:t>
      </w:r>
      <w:r w:rsidR="003D5946" w:rsidRPr="003D5946">
        <w:rPr>
          <w:rFonts w:ascii="Calibri" w:hAnsi="Calibri" w:cs="Calibri"/>
          <w:sz w:val="22"/>
          <w:szCs w:val="22"/>
        </w:rPr>
        <w:t xml:space="preserve"> złotych ________________</w:t>
      </w:r>
      <w:r w:rsidRPr="003D5946">
        <w:rPr>
          <w:rFonts w:ascii="Calibri" w:hAnsi="Calibri" w:cs="Calibri"/>
          <w:sz w:val="22"/>
          <w:szCs w:val="22"/>
        </w:rPr>
        <w:t>__________________________</w:t>
      </w:r>
      <w:r w:rsidR="003D5946">
        <w:rPr>
          <w:rFonts w:ascii="Calibri" w:hAnsi="Calibri" w:cs="Calibri"/>
          <w:sz w:val="22"/>
          <w:szCs w:val="22"/>
        </w:rPr>
        <w:t>_________</w:t>
      </w:r>
      <w:r w:rsidRPr="003D5946">
        <w:rPr>
          <w:rFonts w:ascii="Calibri" w:hAnsi="Calibri" w:cs="Calibri"/>
          <w:sz w:val="22"/>
          <w:szCs w:val="22"/>
        </w:rPr>
        <w:t>__ ),</w:t>
      </w:r>
      <w:r w:rsidR="003D5946">
        <w:rPr>
          <w:rFonts w:ascii="Calibri" w:hAnsi="Calibri" w:cs="Calibri"/>
          <w:sz w:val="22"/>
          <w:szCs w:val="22"/>
        </w:rPr>
        <w:t xml:space="preserve"> zgodnie z załączonym do oferty F</w:t>
      </w:r>
      <w:r w:rsidRPr="003D5946">
        <w:rPr>
          <w:rFonts w:ascii="Calibri" w:hAnsi="Calibri" w:cs="Calibri"/>
          <w:sz w:val="22"/>
          <w:szCs w:val="22"/>
        </w:rPr>
        <w:t>ormularzem cenowym.</w:t>
      </w:r>
    </w:p>
    <w:p w:rsidR="004E2FB3" w:rsidRDefault="004E2FB3" w:rsidP="004E2FB3">
      <w:pPr>
        <w:pStyle w:val="Zwykytekst"/>
        <w:numPr>
          <w:ilvl w:val="0"/>
          <w:numId w:val="1"/>
        </w:numPr>
        <w:tabs>
          <w:tab w:val="clear" w:pos="720"/>
        </w:tabs>
        <w:spacing w:before="120"/>
        <w:ind w:left="0" w:firstLine="0"/>
        <w:jc w:val="both"/>
        <w:rPr>
          <w:rFonts w:ascii="Calibri" w:hAnsi="Calibri" w:cs="Calibri"/>
          <w:sz w:val="22"/>
          <w:szCs w:val="22"/>
        </w:rPr>
      </w:pPr>
      <w:r>
        <w:rPr>
          <w:rFonts w:ascii="Calibri" w:hAnsi="Calibri" w:cs="Calibri"/>
          <w:b/>
          <w:bCs/>
          <w:sz w:val="22"/>
          <w:szCs w:val="22"/>
        </w:rPr>
        <w:t>ZOBOWIĄZUJEMY SIĘ</w:t>
      </w:r>
      <w:r>
        <w:rPr>
          <w:rFonts w:ascii="Calibri" w:hAnsi="Calibri" w:cs="Calibri"/>
          <w:sz w:val="22"/>
          <w:szCs w:val="22"/>
        </w:rPr>
        <w:t xml:space="preserve"> do wykonania zamówienia w terminach określonych Specyfikacją Istotnych Warunków Zamówienia.</w:t>
      </w:r>
    </w:p>
    <w:p w:rsidR="00914A35" w:rsidRDefault="00914A35"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OFERUJEMY</w:t>
      </w:r>
      <w:r w:rsidR="004E2FB3">
        <w:rPr>
          <w:rFonts w:ascii="Calibri" w:hAnsi="Calibri" w:cs="Calibri"/>
          <w:b/>
          <w:bCs/>
          <w:sz w:val="22"/>
          <w:szCs w:val="22"/>
        </w:rPr>
        <w:t xml:space="preserve"> </w:t>
      </w:r>
      <w:r w:rsidRPr="00914A35">
        <w:rPr>
          <w:rFonts w:ascii="Calibri" w:hAnsi="Calibri" w:cs="Calibri"/>
          <w:bCs/>
          <w:sz w:val="22"/>
          <w:szCs w:val="22"/>
        </w:rPr>
        <w:t>następujące</w:t>
      </w:r>
      <w:r>
        <w:rPr>
          <w:rFonts w:ascii="Calibri" w:hAnsi="Calibri" w:cs="Calibri"/>
          <w:b/>
          <w:bCs/>
          <w:sz w:val="22"/>
          <w:szCs w:val="22"/>
        </w:rPr>
        <w:t xml:space="preserve"> </w:t>
      </w:r>
      <w:r w:rsidR="004E2FB3">
        <w:rPr>
          <w:rFonts w:ascii="Calibri" w:hAnsi="Calibri" w:cs="Calibri"/>
          <w:sz w:val="22"/>
          <w:szCs w:val="22"/>
        </w:rPr>
        <w:t xml:space="preserve">warunki </w:t>
      </w:r>
      <w:r>
        <w:rPr>
          <w:rFonts w:ascii="Calibri" w:hAnsi="Calibri" w:cs="Calibri"/>
          <w:sz w:val="22"/>
          <w:szCs w:val="22"/>
        </w:rPr>
        <w:t>gwarancji:</w:t>
      </w:r>
    </w:p>
    <w:p w:rsidR="00914A35" w:rsidRPr="00914A35" w:rsidRDefault="00914A35" w:rsidP="00914A35">
      <w:pPr>
        <w:pStyle w:val="Zwykytekst"/>
        <w:spacing w:before="120" w:line="288" w:lineRule="auto"/>
        <w:jc w:val="both"/>
        <w:rPr>
          <w:rFonts w:ascii="Calibri" w:hAnsi="Calibri" w:cs="Calibri"/>
          <w:bCs/>
          <w:sz w:val="22"/>
          <w:szCs w:val="22"/>
        </w:rPr>
      </w:pPr>
      <w:r w:rsidRPr="00914A35">
        <w:rPr>
          <w:rFonts w:ascii="Calibri" w:hAnsi="Calibri" w:cs="Calibri"/>
          <w:bCs/>
          <w:sz w:val="22"/>
          <w:szCs w:val="22"/>
        </w:rPr>
        <w:t>Gwarancja na całość robót budowlanych</w:t>
      </w:r>
      <w:r>
        <w:rPr>
          <w:rFonts w:ascii="Calibri" w:hAnsi="Calibri" w:cs="Calibri"/>
          <w:bCs/>
          <w:sz w:val="22"/>
          <w:szCs w:val="22"/>
        </w:rPr>
        <w:t xml:space="preserve"> - </w:t>
      </w:r>
      <w:r w:rsidRPr="00914A35">
        <w:rPr>
          <w:rFonts w:ascii="Calibri" w:hAnsi="Calibri" w:cs="Calibri"/>
          <w:bCs/>
          <w:sz w:val="22"/>
          <w:szCs w:val="22"/>
        </w:rPr>
        <w:t xml:space="preserve"> ……………. miesięcy </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UWAŻAMY SIĘ</w:t>
      </w:r>
      <w:r>
        <w:rPr>
          <w:rFonts w:ascii="Calibri" w:hAnsi="Calibri" w:cs="Calibri"/>
          <w:sz w:val="22"/>
          <w:szCs w:val="22"/>
        </w:rPr>
        <w:t xml:space="preserve"> za związanych niniejszą ofertą przez czas wskazany w Specyfikacji Istotnych Warunków Zamówienia, t.j. przez okres </w:t>
      </w:r>
      <w:r w:rsidR="00FD6BCE">
        <w:rPr>
          <w:rFonts w:ascii="Calibri" w:hAnsi="Calibri" w:cs="Calibri"/>
          <w:sz w:val="22"/>
          <w:szCs w:val="22"/>
        </w:rPr>
        <w:t xml:space="preserve">30 </w:t>
      </w:r>
      <w:r>
        <w:rPr>
          <w:rFonts w:ascii="Calibri" w:hAnsi="Calibri" w:cs="Calibri"/>
          <w:sz w:val="22"/>
          <w:szCs w:val="22"/>
        </w:rPr>
        <w:t xml:space="preserve">dni od upływu terminu składania ofert. </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ZAMÓWIENIE ZREALIZUJEMY</w:t>
      </w:r>
      <w:r>
        <w:rPr>
          <w:rFonts w:ascii="Calibri" w:hAnsi="Calibri" w:cs="Calibri"/>
          <w:sz w:val="22"/>
          <w:szCs w:val="22"/>
        </w:rPr>
        <w:t xml:space="preserve"> </w:t>
      </w:r>
      <w:r>
        <w:rPr>
          <w:rFonts w:ascii="Calibri" w:hAnsi="Calibri" w:cs="Calibri"/>
          <w:i/>
          <w:iCs/>
          <w:sz w:val="22"/>
          <w:szCs w:val="22"/>
        </w:rPr>
        <w:t>sami</w:t>
      </w:r>
      <w:r>
        <w:rPr>
          <w:rFonts w:ascii="Calibri" w:hAnsi="Calibri" w:cs="Calibri"/>
          <w:sz w:val="22"/>
          <w:szCs w:val="22"/>
        </w:rPr>
        <w:t>*/</w:t>
      </w:r>
      <w:r>
        <w:rPr>
          <w:rFonts w:ascii="Calibri" w:hAnsi="Calibri" w:cs="Calibri"/>
          <w:i/>
          <w:iCs/>
          <w:sz w:val="22"/>
          <w:szCs w:val="22"/>
        </w:rPr>
        <w:t xml:space="preserve">przy udziale </w:t>
      </w:r>
      <w:r w:rsidR="00BC3CCB">
        <w:rPr>
          <w:rFonts w:ascii="Calibri" w:hAnsi="Calibri" w:cs="Calibri"/>
          <w:i/>
          <w:iCs/>
          <w:sz w:val="22"/>
          <w:szCs w:val="22"/>
        </w:rPr>
        <w:t xml:space="preserve">poniższych </w:t>
      </w:r>
      <w:r>
        <w:rPr>
          <w:rFonts w:ascii="Calibri" w:hAnsi="Calibri" w:cs="Calibri"/>
          <w:i/>
          <w:iCs/>
          <w:sz w:val="22"/>
          <w:szCs w:val="22"/>
        </w:rPr>
        <w:t>podwykonawców</w:t>
      </w:r>
      <w:r w:rsidR="00BC3CCB">
        <w:rPr>
          <w:rFonts w:ascii="Calibri" w:hAnsi="Calibri" w:cs="Calibri"/>
          <w:i/>
          <w:iCs/>
          <w:sz w:val="22"/>
          <w:szCs w:val="22"/>
        </w:rPr>
        <w:t xml:space="preserve"> w następującym zakresie </w:t>
      </w:r>
      <w:r>
        <w:rPr>
          <w:rFonts w:ascii="Calibri" w:hAnsi="Calibri" w:cs="Calibri"/>
          <w:sz w:val="22"/>
          <w:szCs w:val="22"/>
        </w:rPr>
        <w:t>*:</w:t>
      </w:r>
    </w:p>
    <w:p w:rsidR="004E2FB3" w:rsidRDefault="004E2FB3" w:rsidP="004E2FB3">
      <w:pPr>
        <w:pStyle w:val="Zwykytekst"/>
        <w:tabs>
          <w:tab w:val="left" w:leader="dot" w:pos="7740"/>
        </w:tabs>
        <w:spacing w:line="288" w:lineRule="auto"/>
        <w:jc w:val="center"/>
        <w:rPr>
          <w:rFonts w:ascii="Calibri" w:hAnsi="Calibri" w:cs="Calibri"/>
          <w:i/>
          <w:iCs/>
          <w:sz w:val="22"/>
          <w:szCs w:val="22"/>
        </w:rPr>
      </w:pPr>
      <w:r>
        <w:rPr>
          <w:rFonts w:ascii="Calibri" w:hAnsi="Calibri" w:cs="Calibri"/>
          <w:sz w:val="22"/>
          <w:szCs w:val="22"/>
        </w:rPr>
        <w:lastRenderedPageBreak/>
        <w:t xml:space="preserve">a) </w:t>
      </w:r>
      <w:r>
        <w:rPr>
          <w:rFonts w:ascii="Calibri" w:hAnsi="Calibri" w:cs="Calibri"/>
          <w:i/>
          <w:iCs/>
          <w:sz w:val="22"/>
          <w:szCs w:val="22"/>
        </w:rPr>
        <w:t>______________________________________________________________________</w:t>
      </w:r>
    </w:p>
    <w:p w:rsidR="004E2FB3" w:rsidRDefault="004E2FB3" w:rsidP="004E2FB3">
      <w:pPr>
        <w:pStyle w:val="Zwykytekst"/>
        <w:tabs>
          <w:tab w:val="left" w:leader="dot" w:pos="7740"/>
        </w:tabs>
        <w:spacing w:line="288" w:lineRule="auto"/>
        <w:jc w:val="center"/>
        <w:rPr>
          <w:rFonts w:ascii="Calibri" w:hAnsi="Calibri" w:cs="Calibri"/>
          <w:i/>
          <w:iCs/>
          <w:sz w:val="16"/>
          <w:szCs w:val="16"/>
        </w:rPr>
      </w:pPr>
      <w:r>
        <w:rPr>
          <w:rFonts w:ascii="Calibri" w:hAnsi="Calibri" w:cs="Calibri"/>
          <w:i/>
          <w:iCs/>
          <w:sz w:val="16"/>
          <w:szCs w:val="16"/>
        </w:rPr>
        <w:t>(zakres powierzonego zamówienia)</w:t>
      </w:r>
    </w:p>
    <w:p w:rsidR="004E2FB3" w:rsidRDefault="004E2FB3" w:rsidP="004E2FB3">
      <w:pPr>
        <w:pStyle w:val="Zwykytekst"/>
        <w:tabs>
          <w:tab w:val="left" w:leader="dot" w:pos="7740"/>
        </w:tabs>
        <w:spacing w:before="120" w:line="288" w:lineRule="auto"/>
        <w:jc w:val="center"/>
        <w:rPr>
          <w:rFonts w:ascii="Calibri" w:hAnsi="Calibri" w:cs="Calibri"/>
          <w:i/>
          <w:iCs/>
          <w:sz w:val="22"/>
          <w:szCs w:val="22"/>
        </w:rPr>
      </w:pPr>
      <w:r>
        <w:rPr>
          <w:rFonts w:ascii="Calibri" w:hAnsi="Calibri" w:cs="Calibri"/>
          <w:sz w:val="22"/>
          <w:szCs w:val="22"/>
        </w:rPr>
        <w:t>b)</w:t>
      </w:r>
      <w:r>
        <w:rPr>
          <w:rFonts w:ascii="Calibri" w:hAnsi="Calibri" w:cs="Calibri"/>
          <w:i/>
          <w:iCs/>
          <w:sz w:val="22"/>
          <w:szCs w:val="22"/>
        </w:rPr>
        <w:t xml:space="preserve"> ______________________________________________________________________</w:t>
      </w:r>
    </w:p>
    <w:p w:rsidR="004E2FB3" w:rsidRDefault="004E2FB3" w:rsidP="004E2FB3">
      <w:pPr>
        <w:pStyle w:val="Zwykytekst"/>
        <w:tabs>
          <w:tab w:val="left" w:leader="dot" w:pos="7740"/>
        </w:tabs>
        <w:spacing w:line="288" w:lineRule="auto"/>
        <w:jc w:val="center"/>
        <w:rPr>
          <w:rFonts w:ascii="Calibri" w:hAnsi="Calibri" w:cs="Calibri"/>
          <w:i/>
          <w:iCs/>
          <w:sz w:val="16"/>
          <w:szCs w:val="16"/>
        </w:rPr>
      </w:pPr>
      <w:r>
        <w:rPr>
          <w:rFonts w:ascii="Calibri" w:hAnsi="Calibri" w:cs="Calibri"/>
          <w:i/>
          <w:iCs/>
          <w:sz w:val="16"/>
          <w:szCs w:val="16"/>
        </w:rPr>
        <w:t>(zakres powierzonego zamówienia)</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OŚWIADCZAMY</w:t>
      </w:r>
      <w:r>
        <w:rPr>
          <w:rFonts w:ascii="Calibri" w:hAnsi="Calibri" w:cs="Calibri"/>
          <w:sz w:val="22"/>
          <w:szCs w:val="22"/>
        </w:rPr>
        <w:t>, że niniejsza oferta oraz wszelkie załączniki do niej są jawne za wyjątkiem dokumentów złożonych na stronach nr od ____ do ____, które zawierają informacje stanowiące tajemnicę przedsiębiorstwa w rozumieniu przepisów o zwalczaniu nieuczciwej konkurencji.</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OŚWIADCZAMY,</w:t>
      </w:r>
      <w:r>
        <w:rPr>
          <w:rFonts w:ascii="Calibri" w:hAnsi="Calibri" w:cs="Calibri"/>
          <w:sz w:val="22"/>
          <w:szCs w:val="22"/>
        </w:rPr>
        <w:t xml:space="preserve"> że zapoznaliśmy się z postanowieniami umowy, określonymi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WSZELKĄ KORESPONDENCJĘ</w:t>
      </w:r>
      <w:r>
        <w:rPr>
          <w:rFonts w:ascii="Calibri" w:hAnsi="Calibri" w:cs="Calibri"/>
          <w:sz w:val="22"/>
          <w:szCs w:val="22"/>
        </w:rPr>
        <w:t xml:space="preserve"> w sprawie niniejszego postępowania należy kierować na poniższy adres:</w:t>
      </w:r>
    </w:p>
    <w:p w:rsidR="004E2FB3" w:rsidRDefault="004E2FB3" w:rsidP="004E2FB3">
      <w:pPr>
        <w:pStyle w:val="Zwykytekst"/>
        <w:tabs>
          <w:tab w:val="left" w:leader="dot" w:pos="9072"/>
        </w:tabs>
        <w:spacing w:before="120" w:line="288" w:lineRule="auto"/>
        <w:jc w:val="both"/>
        <w:rPr>
          <w:rFonts w:ascii="Calibri" w:hAnsi="Calibri" w:cs="Calibri"/>
          <w:sz w:val="22"/>
          <w:szCs w:val="22"/>
          <w:lang w:val="de-DE"/>
        </w:rPr>
      </w:pPr>
      <w:r>
        <w:rPr>
          <w:rFonts w:ascii="Calibri" w:hAnsi="Calibri" w:cs="Calibri"/>
          <w:sz w:val="22"/>
          <w:szCs w:val="22"/>
          <w:lang w:val="de-DE"/>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lang w:val="de-DE"/>
        </w:rPr>
      </w:pPr>
      <w:r>
        <w:rPr>
          <w:rFonts w:ascii="Calibri" w:hAnsi="Calibri" w:cs="Calibri"/>
          <w:sz w:val="22"/>
          <w:szCs w:val="22"/>
          <w:lang w:val="de-DE"/>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lang w:val="de-DE"/>
        </w:rPr>
      </w:pPr>
      <w:r>
        <w:rPr>
          <w:rFonts w:ascii="Calibri" w:hAnsi="Calibri" w:cs="Calibri"/>
          <w:sz w:val="22"/>
          <w:szCs w:val="22"/>
          <w:lang w:val="de-DE"/>
        </w:rPr>
        <w:t xml:space="preserve">fax ________________________________ , e-mail _______________________________ </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 xml:space="preserve">OFERTĘ </w:t>
      </w:r>
      <w:r>
        <w:rPr>
          <w:rFonts w:ascii="Calibri" w:hAnsi="Calibri" w:cs="Calibri"/>
          <w:sz w:val="22"/>
          <w:szCs w:val="22"/>
        </w:rPr>
        <w:t>niniejszą wraz z załącznikami składamy na ___ kolejno ponumerowanych stronach.</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ZAŁĄCZNIKAMI</w:t>
      </w:r>
      <w:r>
        <w:rPr>
          <w:rFonts w:ascii="Calibri" w:hAnsi="Calibri" w:cs="Calibri"/>
          <w:sz w:val="22"/>
          <w:szCs w:val="22"/>
        </w:rPr>
        <w:t xml:space="preserve"> do niniejszego formularza oferty są:</w:t>
      </w:r>
    </w:p>
    <w:p w:rsidR="004E2FB3" w:rsidRDefault="004E2FB3" w:rsidP="004E2FB3">
      <w:pPr>
        <w:pStyle w:val="Zwykytekst"/>
        <w:spacing w:before="120" w:line="288" w:lineRule="auto"/>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Oświadczenie o braku podstaw do wykluczenia,</w:t>
      </w:r>
    </w:p>
    <w:p w:rsidR="004E2FB3" w:rsidRDefault="004E2FB3" w:rsidP="004E2FB3">
      <w:pPr>
        <w:pStyle w:val="Zwykytekst"/>
        <w:spacing w:before="120" w:line="288" w:lineRule="auto"/>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Oświadczenie o spełnianiu warunków udziału w postępowaniu,</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before="120" w:line="288" w:lineRule="auto"/>
        <w:rPr>
          <w:rFonts w:ascii="Calibri" w:hAnsi="Calibri" w:cs="Calibri"/>
          <w:i/>
          <w:iCs/>
          <w:sz w:val="22"/>
          <w:szCs w:val="22"/>
        </w:rPr>
      </w:pPr>
      <w:r>
        <w:rPr>
          <w:rFonts w:ascii="Calibri" w:hAnsi="Calibri" w:cs="Calibri"/>
          <w:i/>
          <w:iCs/>
          <w:sz w:val="22"/>
          <w:szCs w:val="22"/>
        </w:rPr>
        <w:t>* niepotrzebne skreślić</w:t>
      </w:r>
    </w:p>
    <w:p w:rsidR="004E2FB3" w:rsidRDefault="004E2FB3" w:rsidP="004E2FB3">
      <w:pPr>
        <w:pStyle w:val="Zwykytekst"/>
        <w:spacing w:before="120" w:line="288" w:lineRule="auto"/>
        <w:rPr>
          <w:rFonts w:ascii="Calibri" w:hAnsi="Calibri" w:cs="Calibri"/>
          <w:sz w:val="22"/>
          <w:szCs w:val="22"/>
        </w:rPr>
      </w:pPr>
    </w:p>
    <w:p w:rsidR="004E2FB3" w:rsidRDefault="004E2FB3" w:rsidP="004E2FB3">
      <w:pPr>
        <w:pStyle w:val="Zwykytekst"/>
        <w:spacing w:before="120" w:line="288" w:lineRule="auto"/>
        <w:rPr>
          <w:rFonts w:ascii="Calibri" w:hAnsi="Calibri" w:cs="Calibri"/>
          <w:sz w:val="22"/>
          <w:szCs w:val="22"/>
        </w:rPr>
      </w:pPr>
      <w:r>
        <w:rPr>
          <w:rFonts w:ascii="Calibri" w:hAnsi="Calibri" w:cs="Calibri"/>
          <w:sz w:val="22"/>
          <w:szCs w:val="22"/>
        </w:rPr>
        <w:t>__</w:t>
      </w:r>
      <w:r w:rsidR="003D5946">
        <w:rPr>
          <w:rFonts w:ascii="Calibri" w:hAnsi="Calibri" w:cs="Calibri"/>
          <w:sz w:val="22"/>
          <w:szCs w:val="22"/>
        </w:rPr>
        <w:t>________________ dnia __.__.2016</w:t>
      </w:r>
      <w:r>
        <w:rPr>
          <w:rFonts w:ascii="Calibri" w:hAnsi="Calibri" w:cs="Calibri"/>
          <w:sz w:val="22"/>
          <w:szCs w:val="22"/>
        </w:rPr>
        <w:t xml:space="preserve"> r.</w:t>
      </w:r>
    </w:p>
    <w:p w:rsidR="004E2FB3" w:rsidRDefault="004E2FB3" w:rsidP="004E2FB3">
      <w:pPr>
        <w:pStyle w:val="Zwykytekst"/>
        <w:spacing w:before="120" w:line="288" w:lineRule="auto"/>
        <w:ind w:left="5664"/>
        <w:jc w:val="center"/>
        <w:rPr>
          <w:rFonts w:ascii="Calibri" w:hAnsi="Calibri" w:cs="Calibri"/>
          <w:i/>
          <w:iCs/>
          <w:sz w:val="22"/>
          <w:szCs w:val="22"/>
        </w:rPr>
      </w:pPr>
      <w:r>
        <w:rPr>
          <w:rFonts w:ascii="Calibri" w:hAnsi="Calibri" w:cs="Calibri"/>
          <w:i/>
          <w:iCs/>
          <w:sz w:val="22"/>
          <w:szCs w:val="22"/>
        </w:rPr>
        <w:t xml:space="preserve">                                             ___________________________</w:t>
      </w:r>
    </w:p>
    <w:p w:rsidR="004E2FB3" w:rsidRDefault="004E2FB3" w:rsidP="004E2FB3">
      <w:pPr>
        <w:pStyle w:val="Zwykytekst"/>
        <w:spacing w:before="120" w:line="288" w:lineRule="auto"/>
        <w:ind w:firstLine="3960"/>
        <w:jc w:val="center"/>
        <w:rPr>
          <w:rFonts w:ascii="Calibri" w:hAnsi="Calibri" w:cs="Calibri"/>
          <w:i/>
          <w:iCs/>
          <w:sz w:val="16"/>
          <w:szCs w:val="16"/>
        </w:rPr>
      </w:pPr>
      <w:r>
        <w:rPr>
          <w:rFonts w:ascii="Calibri" w:hAnsi="Calibri" w:cs="Calibri"/>
          <w:i/>
          <w:iCs/>
          <w:sz w:val="16"/>
          <w:szCs w:val="16"/>
        </w:rPr>
        <w:t xml:space="preserve">                             (podpis Wykonawcy/ Pełnomocnika</w:t>
      </w:r>
    </w:p>
    <w:p w:rsidR="004E2FB3" w:rsidRDefault="004E2FB3" w:rsidP="004E2FB3">
      <w:pPr>
        <w:spacing w:line="288" w:lineRule="auto"/>
        <w:jc w:val="center"/>
        <w:rPr>
          <w:b/>
          <w:bCs/>
        </w:rPr>
      </w:pPr>
      <w:r>
        <w:br w:type="page"/>
      </w:r>
      <w:r>
        <w:rPr>
          <w:b/>
          <w:bCs/>
        </w:rPr>
        <w:lastRenderedPageBreak/>
        <w:t>ZAŁĄCZNIK NR 1</w:t>
      </w:r>
    </w:p>
    <w:p w:rsidR="004E2FB3" w:rsidRDefault="004E2FB3" w:rsidP="004E2FB3">
      <w:pPr>
        <w:spacing w:line="288" w:lineRule="auto"/>
        <w:jc w:val="center"/>
        <w:outlineLvl w:val="0"/>
        <w:rPr>
          <w:b/>
          <w:bCs/>
        </w:rPr>
      </w:pPr>
      <w:r>
        <w:rPr>
          <w:b/>
          <w:bCs/>
        </w:rPr>
        <w:t>do Formularza oferty</w:t>
      </w:r>
    </w:p>
    <w:p w:rsidR="004E2FB3" w:rsidRDefault="00EB740C" w:rsidP="004E2FB3">
      <w:pPr>
        <w:pStyle w:val="Zwykytekst"/>
        <w:spacing w:before="120" w:line="288" w:lineRule="auto"/>
        <w:jc w:val="both"/>
        <w:rPr>
          <w:rFonts w:ascii="Calibri" w:hAnsi="Calibri" w:cs="Calibri"/>
          <w:sz w:val="24"/>
          <w:szCs w:val="24"/>
        </w:rPr>
      </w:pPr>
      <w:r>
        <w:rPr>
          <w:noProof/>
          <w:lang w:val="en-GB" w:eastAsia="en-GB"/>
        </w:rPr>
        <mc:AlternateContent>
          <mc:Choice Requires="wps">
            <w:drawing>
              <wp:anchor distT="0" distB="0" distL="114300" distR="114300" simplePos="0" relativeHeight="251672576" behindDoc="0" locked="0" layoutInCell="0" allowOverlap="1" wp14:anchorId="6683591B" wp14:editId="57FE44FD">
                <wp:simplePos x="0" y="0"/>
                <wp:positionH relativeFrom="column">
                  <wp:posOffset>2151380</wp:posOffset>
                </wp:positionH>
                <wp:positionV relativeFrom="paragraph">
                  <wp:posOffset>290830</wp:posOffset>
                </wp:positionV>
                <wp:extent cx="3601085" cy="937260"/>
                <wp:effectExtent l="0" t="0" r="18415" b="15240"/>
                <wp:wrapTight wrapText="bothSides">
                  <wp:wrapPolygon edited="0">
                    <wp:start x="0" y="0"/>
                    <wp:lineTo x="0" y="21512"/>
                    <wp:lineTo x="21596" y="21512"/>
                    <wp:lineTo x="21596" y="0"/>
                    <wp:lineTo x="0" y="0"/>
                  </wp:wrapPolygon>
                </wp:wrapTight>
                <wp:docPr id="11"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937260"/>
                        </a:xfrm>
                        <a:prstGeom prst="rect">
                          <a:avLst/>
                        </a:prstGeom>
                        <a:solidFill>
                          <a:srgbClr val="C0C0C0"/>
                        </a:solidFill>
                        <a:ln w="9525">
                          <a:solidFill>
                            <a:srgbClr val="000000"/>
                          </a:solidFill>
                          <a:miter lim="800000"/>
                          <a:headEnd/>
                          <a:tailEnd/>
                        </a:ln>
                      </wps:spPr>
                      <wps:txbx>
                        <w:txbxContent>
                          <w:p w:rsidR="00856BAC" w:rsidRDefault="00856BAC" w:rsidP="004E2FB3">
                            <w:pPr>
                              <w:jc w:val="center"/>
                              <w:rPr>
                                <w:rFonts w:ascii="Times New Roman" w:hAnsi="Times New Roman" w:cs="Times New Roman"/>
                                <w:b/>
                                <w:bCs/>
                                <w:sz w:val="32"/>
                                <w:szCs w:val="32"/>
                              </w:rPr>
                            </w:pPr>
                          </w:p>
                          <w:p w:rsidR="00856BAC" w:rsidRDefault="00856BAC" w:rsidP="004E2FB3">
                            <w:pPr>
                              <w:jc w:val="center"/>
                              <w:rPr>
                                <w:b/>
                                <w:bCs/>
                                <w:sz w:val="32"/>
                                <w:szCs w:val="32"/>
                              </w:rPr>
                            </w:pPr>
                            <w:r>
                              <w:rPr>
                                <w:b/>
                                <w:bCs/>
                                <w:sz w:val="32"/>
                                <w:szCs w:val="32"/>
                              </w:rPr>
                              <w:t>FORMULARZ CENOWY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9" o:spid="_x0000_s1040" type="#_x0000_t202" style="position:absolute;left:0;text-align:left;margin-left:169.4pt;margin-top:22.9pt;width:283.55pt;height:7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" o:allowincell="f" fillcolor="silver">
                <v:textbox>
                  <w:txbxContent>
                    <w:p w:rsidR="00856BAC" w:rsidRDefault="00856BAC" w:rsidP="004E2FB3">
                      <w:pPr>
                        <w:jc w:val="center"/>
                        <w:rPr>
                          <w:rFonts w:ascii="Times New Roman" w:hAnsi="Times New Roman" w:cs="Times New Roman"/>
                          <w:b/>
                          <w:bCs/>
                          <w:sz w:val="32"/>
                          <w:szCs w:val="32"/>
                        </w:rPr>
                      </w:pPr>
                    </w:p>
                    <w:p w:rsidR="00856BAC" w:rsidRDefault="00856BAC" w:rsidP="004E2FB3">
                      <w:pPr>
                        <w:jc w:val="center"/>
                        <w:rPr>
                          <w:b/>
                          <w:bCs/>
                          <w:sz w:val="32"/>
                          <w:szCs w:val="32"/>
                        </w:rPr>
                      </w:pPr>
                      <w:r>
                        <w:rPr>
                          <w:b/>
                          <w:bCs/>
                          <w:sz w:val="32"/>
                          <w:szCs w:val="32"/>
                        </w:rPr>
                        <w:t>FORMULARZ CENOWY</w:t>
                      </w:r>
                    </w:p>
                  </w:txbxContent>
                </v:textbox>
                <w10:wrap type="tight"/>
              </v:shape>
            </w:pict>
          </mc:Fallback>
        </mc:AlternateContent>
      </w:r>
      <w:r>
        <w:rPr>
          <w:noProof/>
          <w:lang w:val="en-GB" w:eastAsia="en-GB"/>
        </w:rPr>
        <mc:AlternateContent>
          <mc:Choice Requires="wps">
            <w:drawing>
              <wp:anchor distT="0" distB="0" distL="114300" distR="114300" simplePos="0" relativeHeight="251671552" behindDoc="0" locked="0" layoutInCell="0" allowOverlap="1" wp14:anchorId="50A97221" wp14:editId="0F8C3C20">
                <wp:simplePos x="0" y="0"/>
                <wp:positionH relativeFrom="column">
                  <wp:posOffset>92075</wp:posOffset>
                </wp:positionH>
                <wp:positionV relativeFrom="paragraph">
                  <wp:posOffset>291465</wp:posOffset>
                </wp:positionV>
                <wp:extent cx="2080895" cy="937260"/>
                <wp:effectExtent l="0" t="0" r="14605" b="15240"/>
                <wp:wrapTight wrapText="bothSides">
                  <wp:wrapPolygon edited="0">
                    <wp:start x="0" y="0"/>
                    <wp:lineTo x="0" y="21512"/>
                    <wp:lineTo x="21554" y="21512"/>
                    <wp:lineTo x="21554" y="0"/>
                    <wp:lineTo x="0" y="0"/>
                  </wp:wrapPolygon>
                </wp:wrapTight>
                <wp:docPr id="1"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7260"/>
                        </a:xfrm>
                        <a:prstGeom prst="rect">
                          <a:avLst/>
                        </a:prstGeom>
                        <a:solidFill>
                          <a:srgbClr val="FFFFFF"/>
                        </a:solidFill>
                        <a:ln w="9525">
                          <a:solidFill>
                            <a:srgbClr val="000000"/>
                          </a:solidFill>
                          <a:miter lim="800000"/>
                          <a:headEnd/>
                          <a:tailEnd/>
                        </a:ln>
                      </wps:spPr>
                      <wps:txbx>
                        <w:txbxContent>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0" o:spid="_x0000_s1041" type="#_x0000_t202" style="position:absolute;left:0;text-align:left;margin-left:7.25pt;margin-top:22.95pt;width:163.85pt;height:7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" o:allowincell="f">
                <v:textbox>
                  <w:txbxContent>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rFonts w:ascii="Times New Roman" w:hAnsi="Times New Roman" w:cs="Times New Roman"/>
                          <w:i/>
                          <w:iCs/>
                          <w:sz w:val="16"/>
                          <w:szCs w:val="16"/>
                        </w:rPr>
                      </w:pPr>
                    </w:p>
                    <w:p w:rsidR="00856BAC" w:rsidRDefault="00856BAC" w:rsidP="004E2FB3">
                      <w:pPr>
                        <w:jc w:val="center"/>
                        <w:rPr>
                          <w:i/>
                          <w:iCs/>
                          <w:sz w:val="16"/>
                          <w:szCs w:val="16"/>
                        </w:rPr>
                      </w:pPr>
                      <w:r>
                        <w:rPr>
                          <w:i/>
                          <w:iCs/>
                          <w:sz w:val="16"/>
                          <w:szCs w:val="16"/>
                        </w:rPr>
                        <w:t>(pieczęć Wykonawcy/Wykonawców)</w:t>
                      </w:r>
                    </w:p>
                  </w:txbxContent>
                </v:textbox>
                <w10:wrap type="tight"/>
              </v:shape>
            </w:pict>
          </mc:Fallback>
        </mc:AlternateContent>
      </w:r>
    </w:p>
    <w:p w:rsidR="004E2FB3" w:rsidRDefault="004E2FB3" w:rsidP="004E2FB3">
      <w:pPr>
        <w:spacing w:line="288" w:lineRule="auto"/>
      </w:pPr>
    </w:p>
    <w:p w:rsidR="004E2FB3" w:rsidRDefault="004E2FB3" w:rsidP="00412854">
      <w:pPr>
        <w:pStyle w:val="tytu"/>
        <w:rPr>
          <w:rFonts w:ascii="Times New Roman" w:hAnsi="Times New Roman" w:cs="Times New Roman"/>
        </w:rPr>
      </w:pPr>
      <w:r>
        <w:t xml:space="preserve">Składając ofertę w postępowaniu o zamówienie publiczne prowadzonym w trybie przetargu nieograniczonego na </w:t>
      </w:r>
      <w:r w:rsidRPr="00427E87">
        <w:t>„</w:t>
      </w:r>
      <w:r>
        <w:t>Restaurację</w:t>
      </w:r>
      <w:r w:rsidRPr="00427E87">
        <w:t xml:space="preserve"> obiektów zespołu pałacowo</w:t>
      </w:r>
      <w:r w:rsidRPr="00427E87">
        <w:noBreakHyphen/>
        <w:t xml:space="preserve">parkowego wraz z konserwacją </w:t>
      </w:r>
      <w:r>
        <w:t>muzealiów Muzeum R</w:t>
      </w:r>
      <w:r w:rsidRPr="00427E87">
        <w:t xml:space="preserve">olnictwa </w:t>
      </w:r>
      <w:r>
        <w:t>im. Ks. Krzysztofa Kluka w Ciechanowcu”</w:t>
      </w:r>
      <w:r w:rsidR="003D5946">
        <w:t xml:space="preserve"> </w:t>
      </w:r>
    </w:p>
    <w:p w:rsidR="004E2FB3" w:rsidRPr="003D5946" w:rsidRDefault="004E2FB3" w:rsidP="004E2FB3">
      <w:pPr>
        <w:spacing w:line="288" w:lineRule="auto"/>
        <w:jc w:val="both"/>
        <w:rPr>
          <w:bCs/>
        </w:rPr>
      </w:pPr>
      <w:r w:rsidRPr="003D5946">
        <w:rPr>
          <w:bCs/>
        </w:rPr>
        <w:t>oferujemy wykonanie zamówienia za wynagrodzeniem w wysokości:</w:t>
      </w:r>
    </w:p>
    <w:p w:rsidR="004E2FB3" w:rsidRDefault="004E2FB3" w:rsidP="004E2FB3">
      <w:pPr>
        <w:spacing w:line="288" w:lineRule="auto"/>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733"/>
        <w:gridCol w:w="1448"/>
        <w:gridCol w:w="1559"/>
      </w:tblGrid>
      <w:tr w:rsidR="00B24DCD" w:rsidTr="00442556">
        <w:tc>
          <w:tcPr>
            <w:tcW w:w="718" w:type="dxa"/>
          </w:tcPr>
          <w:p w:rsidR="00B24DCD" w:rsidRDefault="00B24DCD" w:rsidP="00432EE8">
            <w:pPr>
              <w:spacing w:line="288" w:lineRule="auto"/>
              <w:jc w:val="center"/>
              <w:rPr>
                <w:b/>
                <w:bCs/>
                <w:sz w:val="24"/>
                <w:szCs w:val="24"/>
              </w:rPr>
            </w:pPr>
            <w:r>
              <w:rPr>
                <w:b/>
                <w:bCs/>
                <w:sz w:val="24"/>
                <w:szCs w:val="24"/>
              </w:rPr>
              <w:t>Lp.</w:t>
            </w:r>
          </w:p>
        </w:tc>
        <w:tc>
          <w:tcPr>
            <w:tcW w:w="5733" w:type="dxa"/>
          </w:tcPr>
          <w:p w:rsidR="00B24DCD" w:rsidRDefault="00B24DCD" w:rsidP="00432EE8">
            <w:pPr>
              <w:spacing w:line="288" w:lineRule="auto"/>
              <w:jc w:val="center"/>
              <w:rPr>
                <w:b/>
                <w:bCs/>
                <w:sz w:val="24"/>
                <w:szCs w:val="24"/>
              </w:rPr>
            </w:pPr>
            <w:r>
              <w:rPr>
                <w:b/>
                <w:bCs/>
                <w:sz w:val="24"/>
                <w:szCs w:val="24"/>
              </w:rPr>
              <w:t>Opis</w:t>
            </w:r>
          </w:p>
        </w:tc>
        <w:tc>
          <w:tcPr>
            <w:tcW w:w="1448" w:type="dxa"/>
          </w:tcPr>
          <w:p w:rsidR="00B24DCD" w:rsidRDefault="00B24DCD" w:rsidP="00432EE8">
            <w:pPr>
              <w:spacing w:line="288" w:lineRule="auto"/>
              <w:jc w:val="center"/>
              <w:rPr>
                <w:b/>
                <w:bCs/>
                <w:sz w:val="24"/>
                <w:szCs w:val="24"/>
              </w:rPr>
            </w:pPr>
            <w:r>
              <w:rPr>
                <w:b/>
                <w:bCs/>
                <w:sz w:val="24"/>
                <w:szCs w:val="24"/>
              </w:rPr>
              <w:t>Cena netto</w:t>
            </w:r>
          </w:p>
        </w:tc>
        <w:tc>
          <w:tcPr>
            <w:tcW w:w="1559" w:type="dxa"/>
          </w:tcPr>
          <w:p w:rsidR="00B24DCD" w:rsidRDefault="00B24DCD" w:rsidP="00B24DCD">
            <w:pPr>
              <w:spacing w:line="288" w:lineRule="auto"/>
              <w:jc w:val="center"/>
              <w:rPr>
                <w:b/>
                <w:bCs/>
                <w:sz w:val="24"/>
                <w:szCs w:val="24"/>
              </w:rPr>
            </w:pPr>
            <w:r>
              <w:rPr>
                <w:b/>
                <w:bCs/>
                <w:sz w:val="24"/>
                <w:szCs w:val="24"/>
              </w:rPr>
              <w:t>Uwagi</w:t>
            </w:r>
          </w:p>
        </w:tc>
      </w:tr>
      <w:tr w:rsidR="00B24DCD" w:rsidTr="00442556">
        <w:tc>
          <w:tcPr>
            <w:tcW w:w="718" w:type="dxa"/>
          </w:tcPr>
          <w:p w:rsidR="00B24DCD" w:rsidRDefault="00B24DCD" w:rsidP="00432EE8">
            <w:pPr>
              <w:spacing w:line="288" w:lineRule="auto"/>
              <w:jc w:val="both"/>
            </w:pPr>
            <w:r>
              <w:t>1.</w:t>
            </w:r>
          </w:p>
        </w:tc>
        <w:tc>
          <w:tcPr>
            <w:tcW w:w="5733" w:type="dxa"/>
            <w:vAlign w:val="bottom"/>
          </w:tcPr>
          <w:p w:rsidR="00B24DCD" w:rsidRPr="00E83597" w:rsidRDefault="00B24DCD" w:rsidP="00A61872">
            <w:pPr>
              <w:rPr>
                <w:rFonts w:asciiTheme="minorHAnsi" w:hAnsiTheme="minorHAnsi" w:cs="Arial"/>
              </w:rPr>
            </w:pPr>
            <w:r>
              <w:rPr>
                <w:rFonts w:asciiTheme="minorHAnsi" w:hAnsiTheme="minorHAnsi" w:cs="Arial"/>
              </w:rPr>
              <w:t>Remont pawilonu</w:t>
            </w:r>
            <w:r w:rsidRPr="00E83597">
              <w:rPr>
                <w:rFonts w:asciiTheme="minorHAnsi" w:hAnsiTheme="minorHAnsi" w:cs="Arial"/>
              </w:rPr>
              <w:t xml:space="preserve"> wystawow</w:t>
            </w:r>
            <w:r>
              <w:rPr>
                <w:rFonts w:asciiTheme="minorHAnsi" w:hAnsiTheme="minorHAnsi" w:cs="Arial"/>
              </w:rPr>
              <w:t>ego I</w:t>
            </w:r>
            <w:r w:rsidRPr="00E83597">
              <w:rPr>
                <w:rFonts w:asciiTheme="minorHAnsi" w:hAnsiTheme="minorHAnsi" w:cs="Arial"/>
              </w:rPr>
              <w:t xml:space="preserve"> jako dostosowanie pomieszczeń do właściwego przechowywania zbiorów</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pPr>
          </w:p>
        </w:tc>
      </w:tr>
      <w:tr w:rsidR="00B24DCD" w:rsidTr="00442556">
        <w:tc>
          <w:tcPr>
            <w:tcW w:w="718" w:type="dxa"/>
          </w:tcPr>
          <w:p w:rsidR="00B24DCD" w:rsidRDefault="00B24DCD" w:rsidP="00432EE8">
            <w:pPr>
              <w:spacing w:line="288" w:lineRule="auto"/>
              <w:jc w:val="both"/>
            </w:pPr>
            <w:r>
              <w:t>2.</w:t>
            </w:r>
          </w:p>
        </w:tc>
        <w:tc>
          <w:tcPr>
            <w:tcW w:w="5733" w:type="dxa"/>
            <w:vAlign w:val="bottom"/>
          </w:tcPr>
          <w:p w:rsidR="00B24DCD" w:rsidRPr="00E83597" w:rsidRDefault="00B24DCD" w:rsidP="00A61872">
            <w:pPr>
              <w:rPr>
                <w:rFonts w:asciiTheme="minorHAnsi" w:hAnsiTheme="minorHAnsi" w:cs="Arial"/>
              </w:rPr>
            </w:pPr>
            <w:r w:rsidRPr="00E83597">
              <w:rPr>
                <w:rFonts w:asciiTheme="minorHAnsi" w:hAnsiTheme="minorHAnsi" w:cs="Arial"/>
              </w:rPr>
              <w:t>Remont pawilon</w:t>
            </w:r>
            <w:r>
              <w:rPr>
                <w:rFonts w:asciiTheme="minorHAnsi" w:hAnsiTheme="minorHAnsi" w:cs="Arial"/>
              </w:rPr>
              <w:t>u</w:t>
            </w:r>
            <w:r w:rsidRPr="00E83597">
              <w:rPr>
                <w:rFonts w:asciiTheme="minorHAnsi" w:hAnsiTheme="minorHAnsi" w:cs="Arial"/>
              </w:rPr>
              <w:t xml:space="preserve"> wystawow</w:t>
            </w:r>
            <w:r>
              <w:rPr>
                <w:rFonts w:asciiTheme="minorHAnsi" w:hAnsiTheme="minorHAnsi" w:cs="Arial"/>
              </w:rPr>
              <w:t>ego II</w:t>
            </w:r>
            <w:r w:rsidRPr="00E83597">
              <w:rPr>
                <w:rFonts w:asciiTheme="minorHAnsi" w:hAnsiTheme="minorHAnsi" w:cs="Arial"/>
              </w:rPr>
              <w:t xml:space="preserve"> jako dostosowanie pomieszczeń do właściwego przechowywania zbiorów</w:t>
            </w:r>
          </w:p>
          <w:p w:rsidR="00B24DCD" w:rsidRPr="00E83597" w:rsidRDefault="00B24DCD" w:rsidP="00A61872">
            <w:pPr>
              <w:rPr>
                <w:rFonts w:asciiTheme="minorHAnsi" w:hAnsiTheme="minorHAnsi" w:cs="Arial"/>
              </w:rPr>
            </w:pPr>
            <w:r w:rsidRPr="00E83597">
              <w:rPr>
                <w:rFonts w:asciiTheme="minorHAnsi" w:hAnsiTheme="minorHAnsi" w:cs="Arial"/>
              </w:rPr>
              <w:t>wraz z przygotowaniem ekspozycji stałej</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pPr>
          </w:p>
        </w:tc>
      </w:tr>
      <w:tr w:rsidR="00B24DCD" w:rsidTr="00442556">
        <w:tc>
          <w:tcPr>
            <w:tcW w:w="718" w:type="dxa"/>
          </w:tcPr>
          <w:p w:rsidR="00B24DCD" w:rsidRDefault="00B24DCD" w:rsidP="00432EE8">
            <w:pPr>
              <w:spacing w:line="288" w:lineRule="auto"/>
              <w:jc w:val="both"/>
            </w:pPr>
            <w:r>
              <w:t>3</w:t>
            </w:r>
            <w:r w:rsidR="00110B06">
              <w:t>.</w:t>
            </w:r>
          </w:p>
        </w:tc>
        <w:tc>
          <w:tcPr>
            <w:tcW w:w="5733" w:type="dxa"/>
            <w:vAlign w:val="bottom"/>
          </w:tcPr>
          <w:p w:rsidR="00B24DCD" w:rsidRPr="00E83597" w:rsidRDefault="00B24DCD" w:rsidP="00E83597">
            <w:pPr>
              <w:rPr>
                <w:rFonts w:asciiTheme="minorHAnsi" w:hAnsiTheme="minorHAnsi" w:cs="Arial"/>
              </w:rPr>
            </w:pPr>
            <w:r w:rsidRPr="00E83597">
              <w:rPr>
                <w:rFonts w:asciiTheme="minorHAnsi" w:hAnsiTheme="minorHAnsi" w:cs="Arial"/>
              </w:rPr>
              <w:t>Remont pawilon</w:t>
            </w:r>
            <w:r>
              <w:rPr>
                <w:rFonts w:asciiTheme="minorHAnsi" w:hAnsiTheme="minorHAnsi" w:cs="Arial"/>
              </w:rPr>
              <w:t>u wystawowego I</w:t>
            </w:r>
            <w:r w:rsidRPr="00E83597">
              <w:rPr>
                <w:rFonts w:asciiTheme="minorHAnsi" w:hAnsiTheme="minorHAnsi" w:cs="Arial"/>
              </w:rPr>
              <w:t xml:space="preserve"> -  zewnętrzny</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jc w:val="center"/>
            </w:pPr>
          </w:p>
        </w:tc>
      </w:tr>
      <w:tr w:rsidR="00B24DCD" w:rsidTr="00442556">
        <w:tc>
          <w:tcPr>
            <w:tcW w:w="718" w:type="dxa"/>
          </w:tcPr>
          <w:p w:rsidR="00B24DCD" w:rsidRDefault="00B24DCD" w:rsidP="00432EE8">
            <w:pPr>
              <w:spacing w:line="288" w:lineRule="auto"/>
              <w:jc w:val="both"/>
            </w:pPr>
            <w:r>
              <w:t>4.</w:t>
            </w:r>
          </w:p>
        </w:tc>
        <w:tc>
          <w:tcPr>
            <w:tcW w:w="5733" w:type="dxa"/>
            <w:vAlign w:val="bottom"/>
          </w:tcPr>
          <w:p w:rsidR="00B24DCD" w:rsidRPr="00E83597" w:rsidRDefault="00B24DCD" w:rsidP="00E83597">
            <w:pPr>
              <w:rPr>
                <w:rFonts w:asciiTheme="minorHAnsi" w:hAnsiTheme="minorHAnsi" w:cs="Arial"/>
              </w:rPr>
            </w:pPr>
            <w:r>
              <w:rPr>
                <w:rFonts w:asciiTheme="minorHAnsi" w:hAnsiTheme="minorHAnsi" w:cs="Arial"/>
              </w:rPr>
              <w:t>Remont pawilonu</w:t>
            </w:r>
            <w:r w:rsidRPr="00E83597">
              <w:rPr>
                <w:rFonts w:asciiTheme="minorHAnsi" w:hAnsiTheme="minorHAnsi" w:cs="Arial"/>
              </w:rPr>
              <w:t xml:space="preserve"> wystawow</w:t>
            </w:r>
            <w:r>
              <w:rPr>
                <w:rFonts w:asciiTheme="minorHAnsi" w:hAnsiTheme="minorHAnsi" w:cs="Arial"/>
              </w:rPr>
              <w:t>ego II</w:t>
            </w:r>
            <w:r w:rsidRPr="00E83597">
              <w:rPr>
                <w:rFonts w:asciiTheme="minorHAnsi" w:hAnsiTheme="minorHAnsi" w:cs="Arial"/>
              </w:rPr>
              <w:t xml:space="preserve"> -  zewnętrzny</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jc w:val="center"/>
            </w:pPr>
          </w:p>
        </w:tc>
      </w:tr>
      <w:tr w:rsidR="00B24DCD" w:rsidTr="00442556">
        <w:tc>
          <w:tcPr>
            <w:tcW w:w="718" w:type="dxa"/>
          </w:tcPr>
          <w:p w:rsidR="00B24DCD" w:rsidRDefault="00B24DCD" w:rsidP="00432EE8">
            <w:pPr>
              <w:spacing w:line="288" w:lineRule="auto"/>
              <w:jc w:val="both"/>
            </w:pPr>
            <w:r>
              <w:t>5.</w:t>
            </w:r>
          </w:p>
        </w:tc>
        <w:tc>
          <w:tcPr>
            <w:tcW w:w="5733" w:type="dxa"/>
            <w:vAlign w:val="bottom"/>
          </w:tcPr>
          <w:p w:rsidR="00B24DCD" w:rsidRPr="00E83597" w:rsidRDefault="00B24DCD" w:rsidP="00A61872">
            <w:pPr>
              <w:rPr>
                <w:rFonts w:asciiTheme="minorHAnsi" w:hAnsiTheme="minorHAnsi" w:cs="Arial"/>
              </w:rPr>
            </w:pPr>
            <w:r w:rsidRPr="00E83597">
              <w:rPr>
                <w:rFonts w:asciiTheme="minorHAnsi" w:hAnsiTheme="minorHAnsi" w:cs="Arial"/>
              </w:rPr>
              <w:t>Remont murów przy budynkach wozowni, oficyny i stajni</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jc w:val="center"/>
            </w:pPr>
          </w:p>
        </w:tc>
      </w:tr>
      <w:tr w:rsidR="00B24DCD" w:rsidTr="00442556">
        <w:tc>
          <w:tcPr>
            <w:tcW w:w="718" w:type="dxa"/>
          </w:tcPr>
          <w:p w:rsidR="00B24DCD" w:rsidRDefault="00B24DCD" w:rsidP="00C80C97">
            <w:pPr>
              <w:spacing w:line="288" w:lineRule="auto"/>
              <w:jc w:val="both"/>
            </w:pPr>
            <w:r>
              <w:t>6.</w:t>
            </w:r>
          </w:p>
        </w:tc>
        <w:tc>
          <w:tcPr>
            <w:tcW w:w="5733" w:type="dxa"/>
            <w:vAlign w:val="bottom"/>
          </w:tcPr>
          <w:p w:rsidR="00B24DCD" w:rsidRPr="00E83597" w:rsidRDefault="00B24DCD" w:rsidP="00A61872">
            <w:pPr>
              <w:rPr>
                <w:rFonts w:asciiTheme="minorHAnsi" w:hAnsiTheme="minorHAnsi" w:cs="Arial"/>
              </w:rPr>
            </w:pPr>
            <w:r w:rsidRPr="00E83597">
              <w:rPr>
                <w:rFonts w:asciiTheme="minorHAnsi" w:hAnsiTheme="minorHAnsi" w:cs="Arial"/>
              </w:rPr>
              <w:t>Remont budynku stajni - elewacja, lampy</w:t>
            </w:r>
            <w:r w:rsidR="0046362F">
              <w:rPr>
                <w:rFonts w:asciiTheme="minorHAnsi" w:hAnsiTheme="minorHAnsi" w:cs="Arial"/>
              </w:rPr>
              <w:t xml:space="preserve"> zewnętrzne</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jc w:val="center"/>
            </w:pPr>
          </w:p>
        </w:tc>
      </w:tr>
      <w:tr w:rsidR="00B24DCD" w:rsidTr="00442556">
        <w:tc>
          <w:tcPr>
            <w:tcW w:w="718" w:type="dxa"/>
          </w:tcPr>
          <w:p w:rsidR="00B24DCD" w:rsidRDefault="00B24DCD" w:rsidP="00C80C97">
            <w:pPr>
              <w:spacing w:line="288" w:lineRule="auto"/>
              <w:jc w:val="both"/>
            </w:pPr>
            <w:r>
              <w:t>7.</w:t>
            </w:r>
          </w:p>
        </w:tc>
        <w:tc>
          <w:tcPr>
            <w:tcW w:w="5733" w:type="dxa"/>
            <w:vAlign w:val="bottom"/>
          </w:tcPr>
          <w:p w:rsidR="00B24DCD" w:rsidRPr="00E83597" w:rsidRDefault="00B24DCD" w:rsidP="00A61872">
            <w:pPr>
              <w:rPr>
                <w:rFonts w:asciiTheme="minorHAnsi" w:hAnsiTheme="minorHAnsi" w:cs="Arial"/>
              </w:rPr>
            </w:pPr>
            <w:r w:rsidRPr="00E83597">
              <w:rPr>
                <w:rFonts w:asciiTheme="minorHAnsi" w:hAnsiTheme="minorHAnsi" w:cs="Arial"/>
              </w:rPr>
              <w:t>Rekonstrukcja studni</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jc w:val="center"/>
            </w:pPr>
          </w:p>
        </w:tc>
      </w:tr>
      <w:tr w:rsidR="00B24DCD" w:rsidTr="00442556">
        <w:tc>
          <w:tcPr>
            <w:tcW w:w="718" w:type="dxa"/>
          </w:tcPr>
          <w:p w:rsidR="00B24DCD" w:rsidRDefault="00B24DCD" w:rsidP="00432EE8">
            <w:pPr>
              <w:spacing w:line="288" w:lineRule="auto"/>
              <w:jc w:val="both"/>
            </w:pPr>
            <w:r>
              <w:t>8.</w:t>
            </w:r>
          </w:p>
        </w:tc>
        <w:tc>
          <w:tcPr>
            <w:tcW w:w="5733" w:type="dxa"/>
            <w:vAlign w:val="bottom"/>
          </w:tcPr>
          <w:p w:rsidR="00B24DCD" w:rsidRPr="00E83597" w:rsidRDefault="00B24DCD" w:rsidP="00A61872">
            <w:pPr>
              <w:rPr>
                <w:rFonts w:asciiTheme="minorHAnsi" w:hAnsiTheme="minorHAnsi" w:cs="Arial"/>
              </w:rPr>
            </w:pPr>
            <w:r w:rsidRPr="00E83597">
              <w:rPr>
                <w:rFonts w:asciiTheme="minorHAnsi" w:hAnsiTheme="minorHAnsi" w:cs="Arial"/>
              </w:rPr>
              <w:t>Remont bramy wjazdowej</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jc w:val="center"/>
            </w:pPr>
          </w:p>
        </w:tc>
      </w:tr>
      <w:tr w:rsidR="00B24DCD" w:rsidTr="00442556">
        <w:tc>
          <w:tcPr>
            <w:tcW w:w="718" w:type="dxa"/>
          </w:tcPr>
          <w:p w:rsidR="00B24DCD" w:rsidRDefault="00B24DCD" w:rsidP="00432EE8">
            <w:pPr>
              <w:spacing w:line="288" w:lineRule="auto"/>
              <w:jc w:val="both"/>
            </w:pPr>
            <w:r>
              <w:t>9.</w:t>
            </w:r>
          </w:p>
        </w:tc>
        <w:tc>
          <w:tcPr>
            <w:tcW w:w="5733" w:type="dxa"/>
            <w:vAlign w:val="bottom"/>
          </w:tcPr>
          <w:p w:rsidR="00B24DCD" w:rsidRPr="00E83597" w:rsidRDefault="00B24DCD" w:rsidP="00A61872">
            <w:pPr>
              <w:rPr>
                <w:rFonts w:asciiTheme="minorHAnsi" w:hAnsiTheme="minorHAnsi" w:cs="Arial"/>
              </w:rPr>
            </w:pPr>
            <w:r w:rsidRPr="00E83597">
              <w:rPr>
                <w:rFonts w:asciiTheme="minorHAnsi" w:hAnsiTheme="minorHAnsi" w:cs="Arial"/>
              </w:rPr>
              <w:t>Remont piwnicy na skarpie</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pPr>
          </w:p>
        </w:tc>
      </w:tr>
      <w:tr w:rsidR="00B24DCD" w:rsidTr="00442556">
        <w:tc>
          <w:tcPr>
            <w:tcW w:w="718" w:type="dxa"/>
          </w:tcPr>
          <w:p w:rsidR="00B24DCD" w:rsidRDefault="00B24DCD" w:rsidP="00432EE8">
            <w:pPr>
              <w:spacing w:line="288" w:lineRule="auto"/>
              <w:jc w:val="both"/>
            </w:pPr>
            <w:r>
              <w:t>10.</w:t>
            </w:r>
          </w:p>
        </w:tc>
        <w:tc>
          <w:tcPr>
            <w:tcW w:w="5733" w:type="dxa"/>
            <w:vAlign w:val="bottom"/>
          </w:tcPr>
          <w:p w:rsidR="00B24DCD" w:rsidRPr="00E83597" w:rsidRDefault="00B24DCD" w:rsidP="0046362F">
            <w:pPr>
              <w:rPr>
                <w:rFonts w:asciiTheme="minorHAnsi" w:hAnsiTheme="minorHAnsi" w:cs="Arial"/>
              </w:rPr>
            </w:pPr>
            <w:r w:rsidRPr="00E83597">
              <w:rPr>
                <w:rFonts w:asciiTheme="minorHAnsi" w:hAnsiTheme="minorHAnsi" w:cs="Arial"/>
              </w:rPr>
              <w:t xml:space="preserve">Konserwacja </w:t>
            </w:r>
            <w:r>
              <w:rPr>
                <w:rFonts w:asciiTheme="minorHAnsi" w:hAnsiTheme="minorHAnsi" w:cs="Arial"/>
              </w:rPr>
              <w:t xml:space="preserve">1. </w:t>
            </w:r>
            <w:r w:rsidRPr="00E83597">
              <w:rPr>
                <w:rFonts w:asciiTheme="minorHAnsi" w:hAnsiTheme="minorHAnsi" w:cs="Arial"/>
              </w:rPr>
              <w:t>zabytkow</w:t>
            </w:r>
            <w:r>
              <w:rPr>
                <w:rFonts w:asciiTheme="minorHAnsi" w:hAnsiTheme="minorHAnsi" w:cs="Arial"/>
              </w:rPr>
              <w:t>ego</w:t>
            </w:r>
            <w:r w:rsidRPr="00E83597">
              <w:rPr>
                <w:rFonts w:asciiTheme="minorHAnsi" w:hAnsiTheme="minorHAnsi" w:cs="Arial"/>
              </w:rPr>
              <w:t xml:space="preserve"> obiekt</w:t>
            </w:r>
            <w:r>
              <w:rPr>
                <w:rFonts w:asciiTheme="minorHAnsi" w:hAnsiTheme="minorHAnsi" w:cs="Arial"/>
              </w:rPr>
              <w:t xml:space="preserve">u </w:t>
            </w:r>
            <w:r w:rsidRPr="00E83597">
              <w:rPr>
                <w:rFonts w:asciiTheme="minorHAnsi" w:hAnsiTheme="minorHAnsi" w:cs="Arial"/>
              </w:rPr>
              <w:t>drewnian</w:t>
            </w:r>
            <w:r>
              <w:rPr>
                <w:rFonts w:asciiTheme="minorHAnsi" w:hAnsiTheme="minorHAnsi" w:cs="Arial"/>
              </w:rPr>
              <w:t>ego w zakresie dachu</w:t>
            </w:r>
            <w:r w:rsidRPr="00E83597">
              <w:rPr>
                <w:rFonts w:asciiTheme="minorHAnsi" w:hAnsiTheme="minorHAnsi" w:cs="Arial"/>
              </w:rPr>
              <w:t xml:space="preserve"> </w:t>
            </w:r>
            <w:r w:rsidR="00B421BA">
              <w:rPr>
                <w:rFonts w:asciiTheme="minorHAnsi" w:hAnsiTheme="minorHAnsi" w:cs="Arial"/>
              </w:rPr>
              <w:t xml:space="preserve">- </w:t>
            </w:r>
            <w:r w:rsidR="0046362F">
              <w:rPr>
                <w:rFonts w:asciiTheme="minorHAnsi" w:hAnsiTheme="minorHAnsi" w:cs="Arial"/>
              </w:rPr>
              <w:t>chaty z Radziszewa Sieńczuch</w:t>
            </w:r>
          </w:p>
        </w:tc>
        <w:tc>
          <w:tcPr>
            <w:tcW w:w="1448" w:type="dxa"/>
          </w:tcPr>
          <w:p w:rsidR="00B24DCD" w:rsidRDefault="00B24DCD" w:rsidP="00432EE8">
            <w:pPr>
              <w:spacing w:line="288" w:lineRule="auto"/>
              <w:jc w:val="both"/>
            </w:pPr>
          </w:p>
        </w:tc>
        <w:tc>
          <w:tcPr>
            <w:tcW w:w="1559" w:type="dxa"/>
          </w:tcPr>
          <w:p w:rsidR="00B24DCD" w:rsidRDefault="00B24DCD" w:rsidP="00432EE8">
            <w:pPr>
              <w:spacing w:line="288" w:lineRule="auto"/>
            </w:pPr>
          </w:p>
        </w:tc>
      </w:tr>
      <w:tr w:rsidR="00B24DCD" w:rsidTr="00442556">
        <w:tc>
          <w:tcPr>
            <w:tcW w:w="718" w:type="dxa"/>
          </w:tcPr>
          <w:p w:rsidR="00B24DCD" w:rsidRDefault="00B24DCD" w:rsidP="00A61872">
            <w:pPr>
              <w:spacing w:line="288" w:lineRule="auto"/>
              <w:jc w:val="both"/>
            </w:pPr>
            <w:r>
              <w:t>11.</w:t>
            </w:r>
          </w:p>
        </w:tc>
        <w:tc>
          <w:tcPr>
            <w:tcW w:w="5733" w:type="dxa"/>
            <w:vAlign w:val="bottom"/>
          </w:tcPr>
          <w:p w:rsidR="00B24DCD" w:rsidRPr="00E83597" w:rsidRDefault="00B24DCD" w:rsidP="00A61872">
            <w:pPr>
              <w:rPr>
                <w:rFonts w:asciiTheme="minorHAnsi" w:hAnsiTheme="minorHAnsi" w:cs="Arial"/>
              </w:rPr>
            </w:pPr>
            <w:r w:rsidRPr="00E83597">
              <w:rPr>
                <w:rFonts w:asciiTheme="minorHAnsi" w:hAnsiTheme="minorHAnsi" w:cs="Arial"/>
              </w:rPr>
              <w:t xml:space="preserve">Konserwacja </w:t>
            </w:r>
            <w:r>
              <w:rPr>
                <w:rFonts w:asciiTheme="minorHAnsi" w:hAnsiTheme="minorHAnsi" w:cs="Arial"/>
              </w:rPr>
              <w:t xml:space="preserve">2. </w:t>
            </w:r>
            <w:r w:rsidRPr="00E83597">
              <w:rPr>
                <w:rFonts w:asciiTheme="minorHAnsi" w:hAnsiTheme="minorHAnsi" w:cs="Arial"/>
              </w:rPr>
              <w:t>zabytkow</w:t>
            </w:r>
            <w:r>
              <w:rPr>
                <w:rFonts w:asciiTheme="minorHAnsi" w:hAnsiTheme="minorHAnsi" w:cs="Arial"/>
              </w:rPr>
              <w:t>ego</w:t>
            </w:r>
            <w:r w:rsidRPr="00E83597">
              <w:rPr>
                <w:rFonts w:asciiTheme="minorHAnsi" w:hAnsiTheme="minorHAnsi" w:cs="Arial"/>
              </w:rPr>
              <w:t xml:space="preserve"> obiekt</w:t>
            </w:r>
            <w:r>
              <w:rPr>
                <w:rFonts w:asciiTheme="minorHAnsi" w:hAnsiTheme="minorHAnsi" w:cs="Arial"/>
              </w:rPr>
              <w:t xml:space="preserve">u </w:t>
            </w:r>
            <w:r w:rsidRPr="00E83597">
              <w:rPr>
                <w:rFonts w:asciiTheme="minorHAnsi" w:hAnsiTheme="minorHAnsi" w:cs="Arial"/>
              </w:rPr>
              <w:t>drewnian</w:t>
            </w:r>
            <w:r>
              <w:rPr>
                <w:rFonts w:asciiTheme="minorHAnsi" w:hAnsiTheme="minorHAnsi" w:cs="Arial"/>
              </w:rPr>
              <w:t>ego w zakresie dachu</w:t>
            </w:r>
            <w:r w:rsidR="0046362F">
              <w:rPr>
                <w:rFonts w:asciiTheme="minorHAnsi" w:hAnsiTheme="minorHAnsi" w:cs="Arial"/>
              </w:rPr>
              <w:t xml:space="preserve"> </w:t>
            </w:r>
            <w:r w:rsidR="00B421BA">
              <w:rPr>
                <w:rFonts w:asciiTheme="minorHAnsi" w:hAnsiTheme="minorHAnsi" w:cs="Arial"/>
              </w:rPr>
              <w:t xml:space="preserve">- </w:t>
            </w:r>
            <w:r w:rsidR="0046362F">
              <w:rPr>
                <w:rFonts w:asciiTheme="minorHAnsi" w:hAnsiTheme="minorHAnsi" w:cs="Arial"/>
              </w:rPr>
              <w:t>dworku z Zarąb Kościelnych</w:t>
            </w:r>
          </w:p>
        </w:tc>
        <w:tc>
          <w:tcPr>
            <w:tcW w:w="1448" w:type="dxa"/>
          </w:tcPr>
          <w:p w:rsidR="00B24DCD" w:rsidRDefault="00B24DCD" w:rsidP="00A61872">
            <w:pPr>
              <w:spacing w:line="288" w:lineRule="auto"/>
              <w:jc w:val="both"/>
            </w:pPr>
          </w:p>
        </w:tc>
        <w:tc>
          <w:tcPr>
            <w:tcW w:w="1559" w:type="dxa"/>
          </w:tcPr>
          <w:p w:rsidR="00B24DCD" w:rsidRDefault="00B24DCD" w:rsidP="00A61872">
            <w:pPr>
              <w:spacing w:line="288" w:lineRule="auto"/>
            </w:pPr>
          </w:p>
        </w:tc>
      </w:tr>
      <w:tr w:rsidR="00B24DCD" w:rsidTr="00442556">
        <w:tc>
          <w:tcPr>
            <w:tcW w:w="718" w:type="dxa"/>
          </w:tcPr>
          <w:p w:rsidR="00B24DCD" w:rsidRDefault="00B24DCD" w:rsidP="00A61872">
            <w:pPr>
              <w:spacing w:line="288" w:lineRule="auto"/>
              <w:jc w:val="both"/>
            </w:pPr>
            <w:r>
              <w:t>12.</w:t>
            </w:r>
          </w:p>
        </w:tc>
        <w:tc>
          <w:tcPr>
            <w:tcW w:w="5733" w:type="dxa"/>
          </w:tcPr>
          <w:p w:rsidR="00B24DCD" w:rsidRDefault="00B24DCD">
            <w:r w:rsidRPr="009A2D9F">
              <w:rPr>
                <w:rFonts w:asciiTheme="minorHAnsi" w:hAnsiTheme="minorHAnsi" w:cs="Arial"/>
              </w:rPr>
              <w:t xml:space="preserve">Konserwacja </w:t>
            </w:r>
            <w:r>
              <w:rPr>
                <w:rFonts w:asciiTheme="minorHAnsi" w:hAnsiTheme="minorHAnsi" w:cs="Arial"/>
              </w:rPr>
              <w:t>3</w:t>
            </w:r>
            <w:r w:rsidRPr="009A2D9F">
              <w:rPr>
                <w:rFonts w:asciiTheme="minorHAnsi" w:hAnsiTheme="minorHAnsi" w:cs="Arial"/>
              </w:rPr>
              <w:t>. zabytkowego obiektu drewnianego w zakresie dachu</w:t>
            </w:r>
            <w:r w:rsidR="0046362F">
              <w:rPr>
                <w:rFonts w:asciiTheme="minorHAnsi" w:hAnsiTheme="minorHAnsi" w:cs="Arial"/>
              </w:rPr>
              <w:t xml:space="preserve"> </w:t>
            </w:r>
            <w:r w:rsidR="00B421BA">
              <w:rPr>
                <w:rFonts w:asciiTheme="minorHAnsi" w:hAnsiTheme="minorHAnsi" w:cs="Arial"/>
              </w:rPr>
              <w:t xml:space="preserve">- </w:t>
            </w:r>
            <w:r w:rsidR="0046362F">
              <w:rPr>
                <w:rFonts w:asciiTheme="minorHAnsi" w:hAnsiTheme="minorHAnsi" w:cs="Arial"/>
              </w:rPr>
              <w:t>dworku szlacheckiego z Kiersnowa</w:t>
            </w:r>
          </w:p>
        </w:tc>
        <w:tc>
          <w:tcPr>
            <w:tcW w:w="1448" w:type="dxa"/>
          </w:tcPr>
          <w:p w:rsidR="00B24DCD" w:rsidRDefault="00B24DCD" w:rsidP="00A61872">
            <w:pPr>
              <w:spacing w:line="288" w:lineRule="auto"/>
              <w:jc w:val="both"/>
            </w:pPr>
          </w:p>
        </w:tc>
        <w:tc>
          <w:tcPr>
            <w:tcW w:w="1559" w:type="dxa"/>
          </w:tcPr>
          <w:p w:rsidR="00B24DCD" w:rsidRDefault="00B24DCD" w:rsidP="00A61872">
            <w:pPr>
              <w:spacing w:line="288" w:lineRule="auto"/>
            </w:pPr>
          </w:p>
        </w:tc>
      </w:tr>
      <w:tr w:rsidR="00B24DCD" w:rsidTr="00442556">
        <w:tc>
          <w:tcPr>
            <w:tcW w:w="718" w:type="dxa"/>
          </w:tcPr>
          <w:p w:rsidR="00B24DCD" w:rsidRDefault="00B24DCD" w:rsidP="00A61872">
            <w:pPr>
              <w:spacing w:line="288" w:lineRule="auto"/>
              <w:jc w:val="both"/>
            </w:pPr>
            <w:r>
              <w:t>13.</w:t>
            </w:r>
          </w:p>
        </w:tc>
        <w:tc>
          <w:tcPr>
            <w:tcW w:w="5733" w:type="dxa"/>
          </w:tcPr>
          <w:p w:rsidR="00B24DCD" w:rsidRDefault="00B24DCD">
            <w:r w:rsidRPr="009A2D9F">
              <w:rPr>
                <w:rFonts w:asciiTheme="minorHAnsi" w:hAnsiTheme="minorHAnsi" w:cs="Arial"/>
              </w:rPr>
              <w:t xml:space="preserve">Konserwacja </w:t>
            </w:r>
            <w:r>
              <w:rPr>
                <w:rFonts w:asciiTheme="minorHAnsi" w:hAnsiTheme="minorHAnsi" w:cs="Arial"/>
              </w:rPr>
              <w:t>4</w:t>
            </w:r>
            <w:r w:rsidRPr="009A2D9F">
              <w:rPr>
                <w:rFonts w:asciiTheme="minorHAnsi" w:hAnsiTheme="minorHAnsi" w:cs="Arial"/>
              </w:rPr>
              <w:t>. zabytkowego obiektu drewnianego w zakresie dachu</w:t>
            </w:r>
            <w:r w:rsidR="0046362F">
              <w:rPr>
                <w:rFonts w:asciiTheme="minorHAnsi" w:hAnsiTheme="minorHAnsi" w:cs="Arial"/>
              </w:rPr>
              <w:t xml:space="preserve"> </w:t>
            </w:r>
            <w:r w:rsidR="00B421BA">
              <w:rPr>
                <w:rFonts w:asciiTheme="minorHAnsi" w:hAnsiTheme="minorHAnsi" w:cs="Arial"/>
              </w:rPr>
              <w:t xml:space="preserve">- </w:t>
            </w:r>
            <w:r w:rsidR="0046362F">
              <w:rPr>
                <w:rFonts w:asciiTheme="minorHAnsi" w:hAnsiTheme="minorHAnsi" w:cs="Arial"/>
              </w:rPr>
              <w:t>chaty z Drewnowa Lipskie</w:t>
            </w:r>
          </w:p>
        </w:tc>
        <w:tc>
          <w:tcPr>
            <w:tcW w:w="1448" w:type="dxa"/>
          </w:tcPr>
          <w:p w:rsidR="00B24DCD" w:rsidRDefault="00B24DCD" w:rsidP="00A61872">
            <w:pPr>
              <w:spacing w:line="288" w:lineRule="auto"/>
              <w:jc w:val="both"/>
            </w:pPr>
          </w:p>
        </w:tc>
        <w:tc>
          <w:tcPr>
            <w:tcW w:w="1559" w:type="dxa"/>
          </w:tcPr>
          <w:p w:rsidR="00B24DCD" w:rsidRDefault="00B24DCD" w:rsidP="00A61872">
            <w:pPr>
              <w:spacing w:line="288" w:lineRule="auto"/>
            </w:pPr>
          </w:p>
        </w:tc>
      </w:tr>
      <w:tr w:rsidR="00B24DCD" w:rsidTr="00442556">
        <w:tc>
          <w:tcPr>
            <w:tcW w:w="718" w:type="dxa"/>
          </w:tcPr>
          <w:p w:rsidR="00B24DCD" w:rsidRDefault="00B24DCD" w:rsidP="00A61872">
            <w:pPr>
              <w:spacing w:line="288" w:lineRule="auto"/>
              <w:jc w:val="both"/>
            </w:pPr>
            <w:r>
              <w:t>14.</w:t>
            </w:r>
          </w:p>
        </w:tc>
        <w:tc>
          <w:tcPr>
            <w:tcW w:w="5733" w:type="dxa"/>
          </w:tcPr>
          <w:p w:rsidR="00B24DCD" w:rsidRDefault="00B24DCD">
            <w:r w:rsidRPr="009A2D9F">
              <w:rPr>
                <w:rFonts w:asciiTheme="minorHAnsi" w:hAnsiTheme="minorHAnsi" w:cs="Arial"/>
              </w:rPr>
              <w:t xml:space="preserve">Konserwacja </w:t>
            </w:r>
            <w:r>
              <w:rPr>
                <w:rFonts w:asciiTheme="minorHAnsi" w:hAnsiTheme="minorHAnsi" w:cs="Arial"/>
              </w:rPr>
              <w:t>5</w:t>
            </w:r>
            <w:r w:rsidRPr="009A2D9F">
              <w:rPr>
                <w:rFonts w:asciiTheme="minorHAnsi" w:hAnsiTheme="minorHAnsi" w:cs="Arial"/>
              </w:rPr>
              <w:t>. zabytkowego obiektu drewnianego w zakresie dachu</w:t>
            </w:r>
            <w:r w:rsidR="0046362F">
              <w:rPr>
                <w:rFonts w:asciiTheme="minorHAnsi" w:hAnsiTheme="minorHAnsi" w:cs="Arial"/>
              </w:rPr>
              <w:t xml:space="preserve"> </w:t>
            </w:r>
            <w:r w:rsidR="00B421BA">
              <w:rPr>
                <w:rFonts w:asciiTheme="minorHAnsi" w:hAnsiTheme="minorHAnsi" w:cs="Arial"/>
              </w:rPr>
              <w:t xml:space="preserve">- </w:t>
            </w:r>
            <w:r w:rsidR="0046362F">
              <w:rPr>
                <w:rFonts w:asciiTheme="minorHAnsi" w:hAnsiTheme="minorHAnsi" w:cs="Arial"/>
              </w:rPr>
              <w:t>maneża z Uszy Dużej</w:t>
            </w:r>
          </w:p>
        </w:tc>
        <w:tc>
          <w:tcPr>
            <w:tcW w:w="1448" w:type="dxa"/>
          </w:tcPr>
          <w:p w:rsidR="00B24DCD" w:rsidRDefault="00B24DCD" w:rsidP="00A61872">
            <w:pPr>
              <w:spacing w:line="288" w:lineRule="auto"/>
              <w:jc w:val="both"/>
            </w:pPr>
          </w:p>
        </w:tc>
        <w:tc>
          <w:tcPr>
            <w:tcW w:w="1559" w:type="dxa"/>
          </w:tcPr>
          <w:p w:rsidR="00B24DCD" w:rsidRDefault="00B24DCD" w:rsidP="00A61872">
            <w:pPr>
              <w:spacing w:line="288" w:lineRule="auto"/>
            </w:pPr>
          </w:p>
        </w:tc>
      </w:tr>
      <w:tr w:rsidR="00B24DCD" w:rsidTr="00442556">
        <w:tc>
          <w:tcPr>
            <w:tcW w:w="718" w:type="dxa"/>
          </w:tcPr>
          <w:p w:rsidR="00B24DCD" w:rsidRDefault="00B24DCD" w:rsidP="00A61872">
            <w:pPr>
              <w:spacing w:line="288" w:lineRule="auto"/>
              <w:jc w:val="both"/>
            </w:pPr>
            <w:r>
              <w:t>15.</w:t>
            </w:r>
          </w:p>
        </w:tc>
        <w:tc>
          <w:tcPr>
            <w:tcW w:w="5733" w:type="dxa"/>
          </w:tcPr>
          <w:p w:rsidR="00B24DCD" w:rsidRDefault="00B24DCD">
            <w:r w:rsidRPr="009A2D9F">
              <w:rPr>
                <w:rFonts w:asciiTheme="minorHAnsi" w:hAnsiTheme="minorHAnsi" w:cs="Arial"/>
              </w:rPr>
              <w:t xml:space="preserve">Konserwacja </w:t>
            </w:r>
            <w:r>
              <w:rPr>
                <w:rFonts w:asciiTheme="minorHAnsi" w:hAnsiTheme="minorHAnsi" w:cs="Arial"/>
              </w:rPr>
              <w:t>6</w:t>
            </w:r>
            <w:r w:rsidRPr="009A2D9F">
              <w:rPr>
                <w:rFonts w:asciiTheme="minorHAnsi" w:hAnsiTheme="minorHAnsi" w:cs="Arial"/>
              </w:rPr>
              <w:t>. zabytkowego obiektu drewnianego w zakresie dachu</w:t>
            </w:r>
            <w:r w:rsidR="0046362F">
              <w:rPr>
                <w:rFonts w:asciiTheme="minorHAnsi" w:hAnsiTheme="minorHAnsi" w:cs="Arial"/>
              </w:rPr>
              <w:t xml:space="preserve"> </w:t>
            </w:r>
            <w:r w:rsidR="00B421BA">
              <w:rPr>
                <w:rFonts w:asciiTheme="minorHAnsi" w:hAnsiTheme="minorHAnsi" w:cs="Arial"/>
              </w:rPr>
              <w:t xml:space="preserve">- </w:t>
            </w:r>
            <w:r w:rsidR="0046362F">
              <w:rPr>
                <w:rFonts w:asciiTheme="minorHAnsi" w:hAnsiTheme="minorHAnsi" w:cs="Arial"/>
              </w:rPr>
              <w:t>chaty z Koców Schabów</w:t>
            </w:r>
          </w:p>
        </w:tc>
        <w:tc>
          <w:tcPr>
            <w:tcW w:w="1448" w:type="dxa"/>
          </w:tcPr>
          <w:p w:rsidR="00B24DCD" w:rsidRDefault="00B24DCD" w:rsidP="00A61872">
            <w:pPr>
              <w:spacing w:line="288" w:lineRule="auto"/>
              <w:jc w:val="both"/>
            </w:pPr>
          </w:p>
        </w:tc>
        <w:tc>
          <w:tcPr>
            <w:tcW w:w="1559" w:type="dxa"/>
          </w:tcPr>
          <w:p w:rsidR="00B24DCD" w:rsidRDefault="00B24DCD" w:rsidP="00A61872">
            <w:pPr>
              <w:spacing w:line="288" w:lineRule="auto"/>
            </w:pPr>
          </w:p>
        </w:tc>
      </w:tr>
      <w:tr w:rsidR="00B24DCD" w:rsidTr="00442556">
        <w:tc>
          <w:tcPr>
            <w:tcW w:w="718" w:type="dxa"/>
          </w:tcPr>
          <w:p w:rsidR="00B24DCD" w:rsidRDefault="00B24DCD" w:rsidP="00A61872">
            <w:pPr>
              <w:spacing w:line="288" w:lineRule="auto"/>
              <w:jc w:val="both"/>
            </w:pPr>
            <w:r>
              <w:t>16.</w:t>
            </w:r>
          </w:p>
        </w:tc>
        <w:tc>
          <w:tcPr>
            <w:tcW w:w="5733" w:type="dxa"/>
          </w:tcPr>
          <w:p w:rsidR="00B24DCD" w:rsidRDefault="00B24DCD">
            <w:r w:rsidRPr="009A2D9F">
              <w:rPr>
                <w:rFonts w:asciiTheme="minorHAnsi" w:hAnsiTheme="minorHAnsi" w:cs="Arial"/>
              </w:rPr>
              <w:t xml:space="preserve">Konserwacja </w:t>
            </w:r>
            <w:r>
              <w:rPr>
                <w:rFonts w:asciiTheme="minorHAnsi" w:hAnsiTheme="minorHAnsi" w:cs="Arial"/>
              </w:rPr>
              <w:t>7</w:t>
            </w:r>
            <w:r w:rsidRPr="009A2D9F">
              <w:rPr>
                <w:rFonts w:asciiTheme="minorHAnsi" w:hAnsiTheme="minorHAnsi" w:cs="Arial"/>
              </w:rPr>
              <w:t>. zabytkowego obiektu drewnianego w zakresie dachu</w:t>
            </w:r>
            <w:r w:rsidR="0046362F">
              <w:rPr>
                <w:rFonts w:asciiTheme="minorHAnsi" w:hAnsiTheme="minorHAnsi" w:cs="Arial"/>
              </w:rPr>
              <w:t xml:space="preserve"> </w:t>
            </w:r>
            <w:r w:rsidR="00B421BA">
              <w:rPr>
                <w:rFonts w:asciiTheme="minorHAnsi" w:hAnsiTheme="minorHAnsi" w:cs="Arial"/>
              </w:rPr>
              <w:t xml:space="preserve">- </w:t>
            </w:r>
            <w:r w:rsidR="0046362F">
              <w:rPr>
                <w:rFonts w:asciiTheme="minorHAnsi" w:hAnsiTheme="minorHAnsi" w:cs="Arial"/>
              </w:rPr>
              <w:t>obory z Tymiank Adamów</w:t>
            </w:r>
          </w:p>
        </w:tc>
        <w:tc>
          <w:tcPr>
            <w:tcW w:w="1448" w:type="dxa"/>
          </w:tcPr>
          <w:p w:rsidR="00B24DCD" w:rsidRDefault="00B24DCD" w:rsidP="00A61872">
            <w:pPr>
              <w:spacing w:line="288" w:lineRule="auto"/>
              <w:jc w:val="both"/>
            </w:pPr>
          </w:p>
        </w:tc>
        <w:tc>
          <w:tcPr>
            <w:tcW w:w="1559" w:type="dxa"/>
          </w:tcPr>
          <w:p w:rsidR="00B24DCD" w:rsidRDefault="00B24DCD" w:rsidP="00A61872">
            <w:pPr>
              <w:spacing w:line="288" w:lineRule="auto"/>
            </w:pPr>
          </w:p>
        </w:tc>
      </w:tr>
      <w:tr w:rsidR="00B24DCD" w:rsidTr="00442556">
        <w:tc>
          <w:tcPr>
            <w:tcW w:w="718" w:type="dxa"/>
          </w:tcPr>
          <w:p w:rsidR="00B24DCD" w:rsidRDefault="00B24DCD" w:rsidP="00A61872">
            <w:pPr>
              <w:spacing w:line="288" w:lineRule="auto"/>
              <w:jc w:val="both"/>
            </w:pPr>
            <w:r>
              <w:t>17.</w:t>
            </w:r>
          </w:p>
        </w:tc>
        <w:tc>
          <w:tcPr>
            <w:tcW w:w="5733" w:type="dxa"/>
          </w:tcPr>
          <w:p w:rsidR="00B24DCD" w:rsidRDefault="00B24DCD">
            <w:r w:rsidRPr="009A2D9F">
              <w:rPr>
                <w:rFonts w:asciiTheme="minorHAnsi" w:hAnsiTheme="minorHAnsi" w:cs="Arial"/>
              </w:rPr>
              <w:t xml:space="preserve">Konserwacja </w:t>
            </w:r>
            <w:r>
              <w:rPr>
                <w:rFonts w:asciiTheme="minorHAnsi" w:hAnsiTheme="minorHAnsi" w:cs="Arial"/>
              </w:rPr>
              <w:t>8</w:t>
            </w:r>
            <w:r w:rsidRPr="009A2D9F">
              <w:rPr>
                <w:rFonts w:asciiTheme="minorHAnsi" w:hAnsiTheme="minorHAnsi" w:cs="Arial"/>
              </w:rPr>
              <w:t>. zabytkowego obiektu drewnianego w zakresie dachu</w:t>
            </w:r>
            <w:r w:rsidR="0046362F">
              <w:rPr>
                <w:rFonts w:asciiTheme="minorHAnsi" w:hAnsiTheme="minorHAnsi" w:cs="Arial"/>
              </w:rPr>
              <w:t xml:space="preserve"> </w:t>
            </w:r>
            <w:r w:rsidR="00B421BA">
              <w:rPr>
                <w:rFonts w:asciiTheme="minorHAnsi" w:hAnsiTheme="minorHAnsi" w:cs="Arial"/>
              </w:rPr>
              <w:t xml:space="preserve">- </w:t>
            </w:r>
            <w:r w:rsidR="0046362F">
              <w:rPr>
                <w:rFonts w:asciiTheme="minorHAnsi" w:hAnsiTheme="minorHAnsi" w:cs="Arial"/>
              </w:rPr>
              <w:t>chaty ze wsi Sakki</w:t>
            </w:r>
          </w:p>
        </w:tc>
        <w:tc>
          <w:tcPr>
            <w:tcW w:w="1448" w:type="dxa"/>
          </w:tcPr>
          <w:p w:rsidR="00B24DCD" w:rsidRDefault="00B24DCD" w:rsidP="00A61872">
            <w:pPr>
              <w:spacing w:line="288" w:lineRule="auto"/>
              <w:jc w:val="both"/>
            </w:pPr>
          </w:p>
        </w:tc>
        <w:tc>
          <w:tcPr>
            <w:tcW w:w="1559" w:type="dxa"/>
          </w:tcPr>
          <w:p w:rsidR="00B24DCD" w:rsidRDefault="00B24DCD" w:rsidP="00A61872">
            <w:pPr>
              <w:spacing w:line="288" w:lineRule="auto"/>
            </w:pPr>
          </w:p>
        </w:tc>
      </w:tr>
      <w:tr w:rsidR="00B24DCD" w:rsidTr="00442556">
        <w:tc>
          <w:tcPr>
            <w:tcW w:w="718" w:type="dxa"/>
          </w:tcPr>
          <w:p w:rsidR="00B24DCD" w:rsidRDefault="00B24DCD" w:rsidP="00A61872">
            <w:pPr>
              <w:spacing w:line="288" w:lineRule="auto"/>
              <w:jc w:val="both"/>
            </w:pPr>
            <w:r>
              <w:t>18.</w:t>
            </w:r>
          </w:p>
        </w:tc>
        <w:tc>
          <w:tcPr>
            <w:tcW w:w="5733" w:type="dxa"/>
          </w:tcPr>
          <w:p w:rsidR="00B24DCD" w:rsidRDefault="00B24DCD">
            <w:r w:rsidRPr="009A2D9F">
              <w:rPr>
                <w:rFonts w:asciiTheme="minorHAnsi" w:hAnsiTheme="minorHAnsi" w:cs="Arial"/>
              </w:rPr>
              <w:t xml:space="preserve">Konserwacja </w:t>
            </w:r>
            <w:r>
              <w:rPr>
                <w:rFonts w:asciiTheme="minorHAnsi" w:hAnsiTheme="minorHAnsi" w:cs="Arial"/>
              </w:rPr>
              <w:t>9</w:t>
            </w:r>
            <w:r w:rsidRPr="009A2D9F">
              <w:rPr>
                <w:rFonts w:asciiTheme="minorHAnsi" w:hAnsiTheme="minorHAnsi" w:cs="Arial"/>
              </w:rPr>
              <w:t>. zabytkowego obiektu drewnianego w zakresie dachu</w:t>
            </w:r>
            <w:r w:rsidR="0046362F">
              <w:rPr>
                <w:rFonts w:asciiTheme="minorHAnsi" w:hAnsiTheme="minorHAnsi" w:cs="Arial"/>
              </w:rPr>
              <w:t xml:space="preserve"> </w:t>
            </w:r>
            <w:r w:rsidR="00B421BA">
              <w:rPr>
                <w:rFonts w:asciiTheme="minorHAnsi" w:hAnsiTheme="minorHAnsi" w:cs="Arial"/>
              </w:rPr>
              <w:t xml:space="preserve">- </w:t>
            </w:r>
            <w:r w:rsidR="0046362F">
              <w:rPr>
                <w:rFonts w:asciiTheme="minorHAnsi" w:hAnsiTheme="minorHAnsi" w:cs="Arial"/>
              </w:rPr>
              <w:t>obory z Kiersnowa</w:t>
            </w:r>
          </w:p>
        </w:tc>
        <w:tc>
          <w:tcPr>
            <w:tcW w:w="1448" w:type="dxa"/>
          </w:tcPr>
          <w:p w:rsidR="00B24DCD" w:rsidRDefault="00B24DCD" w:rsidP="00A61872">
            <w:pPr>
              <w:spacing w:line="288" w:lineRule="auto"/>
              <w:jc w:val="both"/>
            </w:pPr>
          </w:p>
        </w:tc>
        <w:tc>
          <w:tcPr>
            <w:tcW w:w="1559" w:type="dxa"/>
          </w:tcPr>
          <w:p w:rsidR="00B24DCD" w:rsidRDefault="00B24DCD" w:rsidP="00A61872">
            <w:pPr>
              <w:spacing w:line="288" w:lineRule="auto"/>
            </w:pPr>
          </w:p>
        </w:tc>
      </w:tr>
      <w:tr w:rsidR="00B24DCD" w:rsidTr="00442556">
        <w:tc>
          <w:tcPr>
            <w:tcW w:w="718" w:type="dxa"/>
          </w:tcPr>
          <w:p w:rsidR="00B24DCD" w:rsidRDefault="00B24DCD" w:rsidP="00A61872">
            <w:pPr>
              <w:spacing w:line="288" w:lineRule="auto"/>
              <w:jc w:val="both"/>
            </w:pPr>
            <w:r>
              <w:lastRenderedPageBreak/>
              <w:t>19.</w:t>
            </w:r>
          </w:p>
        </w:tc>
        <w:tc>
          <w:tcPr>
            <w:tcW w:w="5733" w:type="dxa"/>
            <w:vAlign w:val="bottom"/>
          </w:tcPr>
          <w:p w:rsidR="00B24DCD" w:rsidRPr="00E83597" w:rsidRDefault="00B24DCD" w:rsidP="005E473B">
            <w:pPr>
              <w:rPr>
                <w:rFonts w:asciiTheme="minorHAnsi" w:hAnsiTheme="minorHAnsi" w:cs="Arial"/>
              </w:rPr>
            </w:pPr>
            <w:r w:rsidRPr="00E83597">
              <w:rPr>
                <w:rFonts w:asciiTheme="minorHAnsi" w:hAnsiTheme="minorHAnsi" w:cs="Arial"/>
              </w:rPr>
              <w:t>Konserwacja zabytkow</w:t>
            </w:r>
            <w:r>
              <w:rPr>
                <w:rFonts w:asciiTheme="minorHAnsi" w:hAnsiTheme="minorHAnsi" w:cs="Arial"/>
              </w:rPr>
              <w:t>ego</w:t>
            </w:r>
            <w:r w:rsidRPr="00E83597">
              <w:rPr>
                <w:rFonts w:asciiTheme="minorHAnsi" w:hAnsiTheme="minorHAnsi" w:cs="Arial"/>
              </w:rPr>
              <w:t xml:space="preserve"> obiekt</w:t>
            </w:r>
            <w:r>
              <w:rPr>
                <w:rFonts w:asciiTheme="minorHAnsi" w:hAnsiTheme="minorHAnsi" w:cs="Arial"/>
              </w:rPr>
              <w:t>u</w:t>
            </w:r>
            <w:r w:rsidRPr="00E83597">
              <w:rPr>
                <w:rFonts w:asciiTheme="minorHAnsi" w:hAnsiTheme="minorHAnsi" w:cs="Arial"/>
              </w:rPr>
              <w:t xml:space="preserve"> murowan</w:t>
            </w:r>
            <w:r>
              <w:rPr>
                <w:rFonts w:asciiTheme="minorHAnsi" w:hAnsiTheme="minorHAnsi" w:cs="Arial"/>
              </w:rPr>
              <w:t>ego</w:t>
            </w:r>
            <w:r w:rsidR="007F7FCB">
              <w:rPr>
                <w:rFonts w:asciiTheme="minorHAnsi" w:hAnsiTheme="minorHAnsi" w:cs="Arial"/>
              </w:rPr>
              <w:t xml:space="preserve"> Pałacu</w:t>
            </w:r>
            <w:r w:rsidR="007908DE">
              <w:rPr>
                <w:rFonts w:asciiTheme="minorHAnsi" w:hAnsiTheme="minorHAnsi" w:cs="Arial"/>
              </w:rPr>
              <w:t xml:space="preserve"> </w:t>
            </w:r>
          </w:p>
        </w:tc>
        <w:tc>
          <w:tcPr>
            <w:tcW w:w="1448" w:type="dxa"/>
          </w:tcPr>
          <w:p w:rsidR="00B24DCD" w:rsidRDefault="00B24DCD" w:rsidP="00A61872">
            <w:pPr>
              <w:spacing w:line="288" w:lineRule="auto"/>
              <w:jc w:val="both"/>
            </w:pPr>
          </w:p>
        </w:tc>
        <w:tc>
          <w:tcPr>
            <w:tcW w:w="1559" w:type="dxa"/>
          </w:tcPr>
          <w:p w:rsidR="00B24DCD" w:rsidRDefault="00B24DCD" w:rsidP="00A61872">
            <w:pPr>
              <w:spacing w:line="288" w:lineRule="auto"/>
            </w:pPr>
          </w:p>
        </w:tc>
      </w:tr>
      <w:tr w:rsidR="003A7517" w:rsidTr="00442556">
        <w:tc>
          <w:tcPr>
            <w:tcW w:w="718" w:type="dxa"/>
          </w:tcPr>
          <w:p w:rsidR="003A7517" w:rsidRDefault="003A7517" w:rsidP="00A61872">
            <w:pPr>
              <w:spacing w:line="288" w:lineRule="auto"/>
              <w:jc w:val="both"/>
            </w:pPr>
            <w:r>
              <w:t>20</w:t>
            </w:r>
            <w:r w:rsidR="00EC7E75">
              <w:t>.</w:t>
            </w:r>
          </w:p>
        </w:tc>
        <w:tc>
          <w:tcPr>
            <w:tcW w:w="5733" w:type="dxa"/>
            <w:vAlign w:val="bottom"/>
          </w:tcPr>
          <w:p w:rsidR="003A7517" w:rsidRPr="00E83597" w:rsidRDefault="003A7517" w:rsidP="003A7517">
            <w:pPr>
              <w:rPr>
                <w:rFonts w:asciiTheme="minorHAnsi" w:hAnsiTheme="minorHAnsi" w:cs="Arial"/>
              </w:rPr>
            </w:pPr>
            <w:r w:rsidRPr="00E83597">
              <w:rPr>
                <w:rFonts w:asciiTheme="minorHAnsi" w:hAnsiTheme="minorHAnsi" w:cs="Arial"/>
              </w:rPr>
              <w:t>Konserwacja zabytkow</w:t>
            </w:r>
            <w:r>
              <w:rPr>
                <w:rFonts w:asciiTheme="minorHAnsi" w:hAnsiTheme="minorHAnsi" w:cs="Arial"/>
              </w:rPr>
              <w:t>ego</w:t>
            </w:r>
            <w:r w:rsidRPr="00E83597">
              <w:rPr>
                <w:rFonts w:asciiTheme="minorHAnsi" w:hAnsiTheme="minorHAnsi" w:cs="Arial"/>
              </w:rPr>
              <w:t xml:space="preserve"> obiekt</w:t>
            </w:r>
            <w:r>
              <w:rPr>
                <w:rFonts w:asciiTheme="minorHAnsi" w:hAnsiTheme="minorHAnsi" w:cs="Arial"/>
              </w:rPr>
              <w:t>u</w:t>
            </w:r>
            <w:r w:rsidRPr="00E83597">
              <w:rPr>
                <w:rFonts w:asciiTheme="minorHAnsi" w:hAnsiTheme="minorHAnsi" w:cs="Arial"/>
              </w:rPr>
              <w:t xml:space="preserve"> murowan</w:t>
            </w:r>
            <w:r>
              <w:rPr>
                <w:rFonts w:asciiTheme="minorHAnsi" w:hAnsiTheme="minorHAnsi" w:cs="Arial"/>
              </w:rPr>
              <w:t xml:space="preserve">ego Oficyny </w:t>
            </w:r>
          </w:p>
        </w:tc>
        <w:tc>
          <w:tcPr>
            <w:tcW w:w="1448" w:type="dxa"/>
          </w:tcPr>
          <w:p w:rsidR="003A7517" w:rsidRDefault="003A7517" w:rsidP="00A61872">
            <w:pPr>
              <w:spacing w:line="288" w:lineRule="auto"/>
              <w:jc w:val="both"/>
            </w:pPr>
          </w:p>
        </w:tc>
        <w:tc>
          <w:tcPr>
            <w:tcW w:w="1559" w:type="dxa"/>
          </w:tcPr>
          <w:p w:rsidR="003A7517" w:rsidRDefault="003A7517" w:rsidP="00A61872">
            <w:pPr>
              <w:spacing w:line="288" w:lineRule="auto"/>
            </w:pPr>
          </w:p>
        </w:tc>
      </w:tr>
      <w:tr w:rsidR="003A7517" w:rsidTr="00442556">
        <w:tc>
          <w:tcPr>
            <w:tcW w:w="718" w:type="dxa"/>
          </w:tcPr>
          <w:p w:rsidR="003A7517" w:rsidRDefault="003A7517" w:rsidP="00A61872">
            <w:pPr>
              <w:spacing w:line="288" w:lineRule="auto"/>
              <w:jc w:val="both"/>
            </w:pPr>
            <w:r>
              <w:t>21</w:t>
            </w:r>
            <w:r w:rsidR="00EC7E75">
              <w:t>.</w:t>
            </w:r>
          </w:p>
        </w:tc>
        <w:tc>
          <w:tcPr>
            <w:tcW w:w="5733" w:type="dxa"/>
            <w:vAlign w:val="bottom"/>
          </w:tcPr>
          <w:p w:rsidR="003A7517" w:rsidRPr="00E83597" w:rsidRDefault="003A7517" w:rsidP="00E83597">
            <w:pPr>
              <w:rPr>
                <w:rFonts w:asciiTheme="minorHAnsi" w:hAnsiTheme="minorHAnsi" w:cs="Arial"/>
              </w:rPr>
            </w:pPr>
            <w:r w:rsidRPr="00E83597">
              <w:rPr>
                <w:rFonts w:asciiTheme="minorHAnsi" w:hAnsiTheme="minorHAnsi" w:cs="Arial"/>
              </w:rPr>
              <w:t>Konserwacja zabytkow</w:t>
            </w:r>
            <w:r>
              <w:rPr>
                <w:rFonts w:asciiTheme="minorHAnsi" w:hAnsiTheme="minorHAnsi" w:cs="Arial"/>
              </w:rPr>
              <w:t>ego</w:t>
            </w:r>
            <w:r w:rsidRPr="00E83597">
              <w:rPr>
                <w:rFonts w:asciiTheme="minorHAnsi" w:hAnsiTheme="minorHAnsi" w:cs="Arial"/>
              </w:rPr>
              <w:t xml:space="preserve"> obiekt</w:t>
            </w:r>
            <w:r>
              <w:rPr>
                <w:rFonts w:asciiTheme="minorHAnsi" w:hAnsiTheme="minorHAnsi" w:cs="Arial"/>
              </w:rPr>
              <w:t>u</w:t>
            </w:r>
            <w:r w:rsidRPr="00E83597">
              <w:rPr>
                <w:rFonts w:asciiTheme="minorHAnsi" w:hAnsiTheme="minorHAnsi" w:cs="Arial"/>
              </w:rPr>
              <w:t xml:space="preserve"> murowan</w:t>
            </w:r>
            <w:r>
              <w:rPr>
                <w:rFonts w:asciiTheme="minorHAnsi" w:hAnsiTheme="minorHAnsi" w:cs="Arial"/>
              </w:rPr>
              <w:t>ego Powozowni</w:t>
            </w:r>
          </w:p>
        </w:tc>
        <w:tc>
          <w:tcPr>
            <w:tcW w:w="1448" w:type="dxa"/>
          </w:tcPr>
          <w:p w:rsidR="003A7517" w:rsidRDefault="003A7517" w:rsidP="00A61872">
            <w:pPr>
              <w:spacing w:line="288" w:lineRule="auto"/>
              <w:jc w:val="both"/>
            </w:pPr>
          </w:p>
        </w:tc>
        <w:tc>
          <w:tcPr>
            <w:tcW w:w="1559" w:type="dxa"/>
          </w:tcPr>
          <w:p w:rsidR="003A7517" w:rsidRDefault="003A7517" w:rsidP="00A61872">
            <w:pPr>
              <w:spacing w:line="288" w:lineRule="auto"/>
            </w:pPr>
          </w:p>
        </w:tc>
      </w:tr>
      <w:tr w:rsidR="003A7517" w:rsidTr="00442556">
        <w:tc>
          <w:tcPr>
            <w:tcW w:w="718" w:type="dxa"/>
          </w:tcPr>
          <w:p w:rsidR="003A7517" w:rsidRDefault="003A7517" w:rsidP="00A61872">
            <w:pPr>
              <w:spacing w:line="288" w:lineRule="auto"/>
              <w:jc w:val="both"/>
            </w:pPr>
            <w:r>
              <w:t>22</w:t>
            </w:r>
            <w:r w:rsidR="00EC7E75">
              <w:t>.</w:t>
            </w:r>
          </w:p>
        </w:tc>
        <w:tc>
          <w:tcPr>
            <w:tcW w:w="5733" w:type="dxa"/>
            <w:vAlign w:val="bottom"/>
          </w:tcPr>
          <w:p w:rsidR="003A7517" w:rsidRPr="00E83597" w:rsidRDefault="003A7517" w:rsidP="003A7517">
            <w:pPr>
              <w:rPr>
                <w:rFonts w:asciiTheme="minorHAnsi" w:hAnsiTheme="minorHAnsi" w:cs="Arial"/>
              </w:rPr>
            </w:pPr>
            <w:r w:rsidRPr="00E83597">
              <w:rPr>
                <w:rFonts w:asciiTheme="minorHAnsi" w:hAnsiTheme="minorHAnsi" w:cs="Arial"/>
              </w:rPr>
              <w:t>Konserwacja zabytkow</w:t>
            </w:r>
            <w:r>
              <w:rPr>
                <w:rFonts w:asciiTheme="minorHAnsi" w:hAnsiTheme="minorHAnsi" w:cs="Arial"/>
              </w:rPr>
              <w:t>ego</w:t>
            </w:r>
            <w:r w:rsidRPr="00E83597">
              <w:rPr>
                <w:rFonts w:asciiTheme="minorHAnsi" w:hAnsiTheme="minorHAnsi" w:cs="Arial"/>
              </w:rPr>
              <w:t xml:space="preserve"> obiekt</w:t>
            </w:r>
            <w:r>
              <w:rPr>
                <w:rFonts w:asciiTheme="minorHAnsi" w:hAnsiTheme="minorHAnsi" w:cs="Arial"/>
              </w:rPr>
              <w:t>u</w:t>
            </w:r>
            <w:r w:rsidRPr="00E83597">
              <w:rPr>
                <w:rFonts w:asciiTheme="minorHAnsi" w:hAnsiTheme="minorHAnsi" w:cs="Arial"/>
              </w:rPr>
              <w:t xml:space="preserve"> </w:t>
            </w:r>
            <w:r>
              <w:rPr>
                <w:rFonts w:asciiTheme="minorHAnsi" w:hAnsiTheme="minorHAnsi" w:cs="Arial"/>
              </w:rPr>
              <w:t>dworu z Siemion</w:t>
            </w:r>
          </w:p>
        </w:tc>
        <w:tc>
          <w:tcPr>
            <w:tcW w:w="1448" w:type="dxa"/>
          </w:tcPr>
          <w:p w:rsidR="003A7517" w:rsidRDefault="003A7517" w:rsidP="00A61872">
            <w:pPr>
              <w:spacing w:line="288" w:lineRule="auto"/>
              <w:jc w:val="both"/>
            </w:pPr>
          </w:p>
        </w:tc>
        <w:tc>
          <w:tcPr>
            <w:tcW w:w="1559" w:type="dxa"/>
          </w:tcPr>
          <w:p w:rsidR="003A7517" w:rsidRDefault="003A7517" w:rsidP="00A61872">
            <w:pPr>
              <w:spacing w:line="288" w:lineRule="auto"/>
            </w:pPr>
          </w:p>
        </w:tc>
      </w:tr>
      <w:tr w:rsidR="00B24DCD" w:rsidTr="00442556">
        <w:tc>
          <w:tcPr>
            <w:tcW w:w="718" w:type="dxa"/>
          </w:tcPr>
          <w:p w:rsidR="00B24DCD" w:rsidRDefault="0046362F" w:rsidP="003A7517">
            <w:pPr>
              <w:spacing w:line="288" w:lineRule="auto"/>
              <w:jc w:val="both"/>
            </w:pPr>
            <w:r>
              <w:t>2</w:t>
            </w:r>
            <w:r w:rsidR="003A7517">
              <w:t>3</w:t>
            </w:r>
            <w:r w:rsidR="00B24DCD">
              <w:t>.</w:t>
            </w:r>
          </w:p>
        </w:tc>
        <w:tc>
          <w:tcPr>
            <w:tcW w:w="5733" w:type="dxa"/>
            <w:vAlign w:val="bottom"/>
          </w:tcPr>
          <w:p w:rsidR="00B24DCD" w:rsidRPr="00E83597" w:rsidRDefault="00B24DCD" w:rsidP="00A61872">
            <w:pPr>
              <w:rPr>
                <w:rFonts w:asciiTheme="minorHAnsi" w:hAnsiTheme="minorHAnsi" w:cs="Arial"/>
              </w:rPr>
            </w:pPr>
            <w:r w:rsidRPr="00E83597">
              <w:rPr>
                <w:rFonts w:asciiTheme="minorHAnsi" w:hAnsiTheme="minorHAnsi" w:cs="Arial"/>
              </w:rPr>
              <w:t>Przebudowa ciągów komunikacyjnych w zakresie nawierzchni drogowych</w:t>
            </w:r>
            <w:r w:rsidR="007908DE">
              <w:rPr>
                <w:rFonts w:asciiTheme="minorHAnsi" w:hAnsiTheme="minorHAnsi" w:cs="Arial"/>
              </w:rPr>
              <w:t xml:space="preserve"> </w:t>
            </w:r>
            <w:r w:rsidR="0046362F">
              <w:rPr>
                <w:rFonts w:asciiTheme="minorHAnsi" w:hAnsiTheme="minorHAnsi" w:cs="Arial"/>
              </w:rPr>
              <w:t>wraz ze schodami terenowymi</w:t>
            </w:r>
          </w:p>
        </w:tc>
        <w:tc>
          <w:tcPr>
            <w:tcW w:w="1448" w:type="dxa"/>
          </w:tcPr>
          <w:p w:rsidR="00B24DCD" w:rsidRDefault="00B24DCD" w:rsidP="00A61872">
            <w:pPr>
              <w:spacing w:line="288" w:lineRule="auto"/>
              <w:jc w:val="both"/>
            </w:pPr>
          </w:p>
        </w:tc>
        <w:tc>
          <w:tcPr>
            <w:tcW w:w="1559" w:type="dxa"/>
          </w:tcPr>
          <w:p w:rsidR="00B24DCD" w:rsidRDefault="00B24DCD" w:rsidP="00A61872">
            <w:pPr>
              <w:spacing w:line="288" w:lineRule="auto"/>
            </w:pPr>
          </w:p>
        </w:tc>
      </w:tr>
      <w:tr w:rsidR="00B24DCD" w:rsidTr="00442556">
        <w:tc>
          <w:tcPr>
            <w:tcW w:w="718" w:type="dxa"/>
          </w:tcPr>
          <w:p w:rsidR="00B24DCD" w:rsidRDefault="003A7517" w:rsidP="003A7517">
            <w:pPr>
              <w:spacing w:line="288" w:lineRule="auto"/>
              <w:jc w:val="both"/>
            </w:pPr>
            <w:r>
              <w:t>24</w:t>
            </w:r>
            <w:r w:rsidR="00B24DCD">
              <w:t>.</w:t>
            </w:r>
          </w:p>
        </w:tc>
        <w:tc>
          <w:tcPr>
            <w:tcW w:w="5733" w:type="dxa"/>
            <w:vAlign w:val="bottom"/>
          </w:tcPr>
          <w:p w:rsidR="00B24DCD" w:rsidRPr="00E83597" w:rsidRDefault="00B24DCD" w:rsidP="00A61872">
            <w:pPr>
              <w:rPr>
                <w:rFonts w:asciiTheme="minorHAnsi" w:hAnsiTheme="minorHAnsi" w:cs="Arial"/>
              </w:rPr>
            </w:pPr>
            <w:r w:rsidRPr="00E83597">
              <w:rPr>
                <w:rFonts w:asciiTheme="minorHAnsi" w:hAnsiTheme="minorHAnsi" w:cs="Arial"/>
              </w:rPr>
              <w:t>Wyposażenie magazynu - zakup regałów</w:t>
            </w:r>
          </w:p>
        </w:tc>
        <w:tc>
          <w:tcPr>
            <w:tcW w:w="1448" w:type="dxa"/>
          </w:tcPr>
          <w:p w:rsidR="00B24DCD" w:rsidRDefault="00B24DCD" w:rsidP="00A61872">
            <w:pPr>
              <w:spacing w:line="288" w:lineRule="auto"/>
              <w:jc w:val="both"/>
            </w:pPr>
          </w:p>
        </w:tc>
        <w:tc>
          <w:tcPr>
            <w:tcW w:w="1559" w:type="dxa"/>
          </w:tcPr>
          <w:p w:rsidR="00B24DCD" w:rsidRDefault="00B24DCD" w:rsidP="00A61872">
            <w:pPr>
              <w:spacing w:line="288" w:lineRule="auto"/>
            </w:pPr>
          </w:p>
        </w:tc>
      </w:tr>
      <w:tr w:rsidR="00B24DCD" w:rsidTr="00442556">
        <w:tc>
          <w:tcPr>
            <w:tcW w:w="718" w:type="dxa"/>
          </w:tcPr>
          <w:p w:rsidR="00B24DCD" w:rsidRDefault="00B24DCD" w:rsidP="00A61872">
            <w:pPr>
              <w:spacing w:line="288" w:lineRule="auto"/>
              <w:jc w:val="both"/>
            </w:pPr>
          </w:p>
        </w:tc>
        <w:tc>
          <w:tcPr>
            <w:tcW w:w="5733" w:type="dxa"/>
            <w:vAlign w:val="bottom"/>
          </w:tcPr>
          <w:p w:rsidR="00B24DCD" w:rsidRPr="00B24DCD" w:rsidRDefault="00B24DCD" w:rsidP="00B24DCD">
            <w:pPr>
              <w:jc w:val="right"/>
              <w:rPr>
                <w:rFonts w:asciiTheme="minorHAnsi" w:hAnsiTheme="minorHAnsi" w:cs="Arial"/>
                <w:b/>
              </w:rPr>
            </w:pPr>
            <w:r w:rsidRPr="00B24DCD">
              <w:rPr>
                <w:rFonts w:asciiTheme="minorHAnsi" w:hAnsiTheme="minorHAnsi" w:cs="Arial"/>
                <w:b/>
              </w:rPr>
              <w:t>Razem netto</w:t>
            </w:r>
          </w:p>
        </w:tc>
        <w:tc>
          <w:tcPr>
            <w:tcW w:w="1448" w:type="dxa"/>
          </w:tcPr>
          <w:p w:rsidR="00B24DCD" w:rsidRPr="00B24DCD" w:rsidRDefault="00B24DCD" w:rsidP="00A61872">
            <w:pPr>
              <w:spacing w:line="288" w:lineRule="auto"/>
              <w:jc w:val="both"/>
              <w:rPr>
                <w:b/>
              </w:rPr>
            </w:pPr>
          </w:p>
        </w:tc>
        <w:tc>
          <w:tcPr>
            <w:tcW w:w="1559" w:type="dxa"/>
          </w:tcPr>
          <w:p w:rsidR="00B24DCD" w:rsidRPr="00B24DCD" w:rsidRDefault="00B24DCD" w:rsidP="00A61872">
            <w:pPr>
              <w:spacing w:line="288" w:lineRule="auto"/>
              <w:rPr>
                <w:b/>
              </w:rPr>
            </w:pPr>
          </w:p>
        </w:tc>
      </w:tr>
      <w:tr w:rsidR="00B24DCD" w:rsidTr="00442556">
        <w:tc>
          <w:tcPr>
            <w:tcW w:w="718" w:type="dxa"/>
          </w:tcPr>
          <w:p w:rsidR="00B24DCD" w:rsidRDefault="00B24DCD" w:rsidP="00A61872">
            <w:pPr>
              <w:spacing w:line="288" w:lineRule="auto"/>
              <w:jc w:val="both"/>
            </w:pPr>
          </w:p>
        </w:tc>
        <w:tc>
          <w:tcPr>
            <w:tcW w:w="5733" w:type="dxa"/>
            <w:vAlign w:val="bottom"/>
          </w:tcPr>
          <w:p w:rsidR="00B24DCD" w:rsidRPr="00B24DCD" w:rsidRDefault="00B24DCD" w:rsidP="00B24DCD">
            <w:pPr>
              <w:jc w:val="right"/>
              <w:rPr>
                <w:rFonts w:asciiTheme="minorHAnsi" w:hAnsiTheme="minorHAnsi" w:cs="Arial"/>
                <w:b/>
              </w:rPr>
            </w:pPr>
            <w:r w:rsidRPr="00B24DCD">
              <w:rPr>
                <w:rFonts w:asciiTheme="minorHAnsi" w:hAnsiTheme="minorHAnsi" w:cs="Arial"/>
                <w:b/>
              </w:rPr>
              <w:t>Stawka VAT</w:t>
            </w:r>
          </w:p>
        </w:tc>
        <w:tc>
          <w:tcPr>
            <w:tcW w:w="1448" w:type="dxa"/>
          </w:tcPr>
          <w:p w:rsidR="00B24DCD" w:rsidRPr="00B24DCD" w:rsidRDefault="00B24DCD" w:rsidP="00B24DCD">
            <w:pPr>
              <w:spacing w:line="288" w:lineRule="auto"/>
              <w:jc w:val="center"/>
              <w:rPr>
                <w:b/>
              </w:rPr>
            </w:pPr>
            <w:r w:rsidRPr="00B24DCD">
              <w:rPr>
                <w:b/>
              </w:rPr>
              <w:t>23%</w:t>
            </w:r>
          </w:p>
        </w:tc>
        <w:tc>
          <w:tcPr>
            <w:tcW w:w="1559" w:type="dxa"/>
          </w:tcPr>
          <w:p w:rsidR="00B24DCD" w:rsidRPr="00B24DCD" w:rsidRDefault="00B24DCD" w:rsidP="00A61872">
            <w:pPr>
              <w:spacing w:line="288" w:lineRule="auto"/>
              <w:rPr>
                <w:b/>
              </w:rPr>
            </w:pPr>
          </w:p>
        </w:tc>
      </w:tr>
      <w:tr w:rsidR="00B24DCD" w:rsidTr="00442556">
        <w:tc>
          <w:tcPr>
            <w:tcW w:w="718" w:type="dxa"/>
          </w:tcPr>
          <w:p w:rsidR="00B24DCD" w:rsidRDefault="00B24DCD" w:rsidP="00A61872">
            <w:pPr>
              <w:spacing w:line="288" w:lineRule="auto"/>
              <w:jc w:val="both"/>
            </w:pPr>
          </w:p>
        </w:tc>
        <w:tc>
          <w:tcPr>
            <w:tcW w:w="5733" w:type="dxa"/>
            <w:vAlign w:val="bottom"/>
          </w:tcPr>
          <w:p w:rsidR="00B24DCD" w:rsidRPr="00B24DCD" w:rsidRDefault="00B24DCD" w:rsidP="00B24DCD">
            <w:pPr>
              <w:jc w:val="right"/>
              <w:rPr>
                <w:rFonts w:asciiTheme="minorHAnsi" w:hAnsiTheme="minorHAnsi" w:cs="Arial"/>
                <w:b/>
              </w:rPr>
            </w:pPr>
            <w:r w:rsidRPr="00B24DCD">
              <w:rPr>
                <w:rFonts w:asciiTheme="minorHAnsi" w:hAnsiTheme="minorHAnsi" w:cs="Arial"/>
                <w:b/>
              </w:rPr>
              <w:t>Kwota VAT</w:t>
            </w:r>
          </w:p>
        </w:tc>
        <w:tc>
          <w:tcPr>
            <w:tcW w:w="1448" w:type="dxa"/>
          </w:tcPr>
          <w:p w:rsidR="00B24DCD" w:rsidRPr="00B24DCD" w:rsidRDefault="00B24DCD" w:rsidP="00A61872">
            <w:pPr>
              <w:spacing w:line="288" w:lineRule="auto"/>
              <w:jc w:val="both"/>
              <w:rPr>
                <w:b/>
              </w:rPr>
            </w:pPr>
          </w:p>
        </w:tc>
        <w:tc>
          <w:tcPr>
            <w:tcW w:w="1559" w:type="dxa"/>
          </w:tcPr>
          <w:p w:rsidR="00B24DCD" w:rsidRPr="00B24DCD" w:rsidRDefault="00B24DCD" w:rsidP="00A61872">
            <w:pPr>
              <w:spacing w:line="288" w:lineRule="auto"/>
              <w:rPr>
                <w:b/>
              </w:rPr>
            </w:pPr>
          </w:p>
        </w:tc>
      </w:tr>
      <w:tr w:rsidR="00B24DCD" w:rsidTr="00442556">
        <w:tc>
          <w:tcPr>
            <w:tcW w:w="718" w:type="dxa"/>
          </w:tcPr>
          <w:p w:rsidR="00B24DCD" w:rsidRDefault="00B24DCD" w:rsidP="00A61872">
            <w:pPr>
              <w:spacing w:line="288" w:lineRule="auto"/>
              <w:jc w:val="both"/>
            </w:pPr>
          </w:p>
        </w:tc>
        <w:tc>
          <w:tcPr>
            <w:tcW w:w="5733" w:type="dxa"/>
            <w:vAlign w:val="bottom"/>
          </w:tcPr>
          <w:p w:rsidR="00B24DCD" w:rsidRPr="00B24DCD" w:rsidRDefault="00B24DCD" w:rsidP="00B24DCD">
            <w:pPr>
              <w:jc w:val="right"/>
              <w:rPr>
                <w:rFonts w:asciiTheme="minorHAnsi" w:hAnsiTheme="minorHAnsi" w:cs="Arial"/>
                <w:b/>
              </w:rPr>
            </w:pPr>
            <w:r w:rsidRPr="00B24DCD">
              <w:rPr>
                <w:rFonts w:asciiTheme="minorHAnsi" w:hAnsiTheme="minorHAnsi" w:cs="Arial"/>
                <w:b/>
              </w:rPr>
              <w:t>Razem brutto</w:t>
            </w:r>
          </w:p>
        </w:tc>
        <w:tc>
          <w:tcPr>
            <w:tcW w:w="1448" w:type="dxa"/>
          </w:tcPr>
          <w:p w:rsidR="00B24DCD" w:rsidRPr="00B24DCD" w:rsidRDefault="00B24DCD" w:rsidP="00A61872">
            <w:pPr>
              <w:spacing w:line="288" w:lineRule="auto"/>
              <w:jc w:val="both"/>
              <w:rPr>
                <w:b/>
              </w:rPr>
            </w:pPr>
          </w:p>
        </w:tc>
        <w:tc>
          <w:tcPr>
            <w:tcW w:w="1559" w:type="dxa"/>
          </w:tcPr>
          <w:p w:rsidR="00B24DCD" w:rsidRPr="00B24DCD" w:rsidRDefault="00B24DCD" w:rsidP="00A61872">
            <w:pPr>
              <w:spacing w:line="288" w:lineRule="auto"/>
              <w:rPr>
                <w:b/>
              </w:rPr>
            </w:pPr>
          </w:p>
        </w:tc>
      </w:tr>
    </w:tbl>
    <w:p w:rsidR="004E2FB3" w:rsidRDefault="004E2FB3" w:rsidP="004E2FB3">
      <w:pPr>
        <w:spacing w:line="288" w:lineRule="auto"/>
        <w:jc w:val="both"/>
      </w:pPr>
    </w:p>
    <w:p w:rsidR="004E2FB3" w:rsidRDefault="004E2FB3" w:rsidP="004E2FB3">
      <w:pPr>
        <w:spacing w:line="288" w:lineRule="auto"/>
        <w:jc w:val="both"/>
      </w:pPr>
    </w:p>
    <w:p w:rsidR="004E2FB3" w:rsidRDefault="004E2FB3" w:rsidP="004E2FB3">
      <w:pPr>
        <w:spacing w:line="288" w:lineRule="auto"/>
        <w:jc w:val="both"/>
        <w:rPr>
          <w:b/>
          <w:bCs/>
        </w:rPr>
      </w:pPr>
    </w:p>
    <w:p w:rsidR="004E2FB3" w:rsidRDefault="004E2FB3" w:rsidP="004E2FB3">
      <w:pPr>
        <w:spacing w:line="288" w:lineRule="auto"/>
        <w:jc w:val="both"/>
      </w:pPr>
      <w:r>
        <w:t>__</w:t>
      </w:r>
      <w:r w:rsidR="004320AA">
        <w:t>________________ dnia __.__.2016</w:t>
      </w:r>
      <w:r>
        <w:t xml:space="preserve"> r.</w:t>
      </w:r>
    </w:p>
    <w:p w:rsidR="004E2FB3" w:rsidRDefault="004E2FB3" w:rsidP="004E2FB3">
      <w:pPr>
        <w:spacing w:line="288" w:lineRule="auto"/>
        <w:jc w:val="right"/>
      </w:pPr>
      <w:r>
        <w:t>______________________________</w:t>
      </w:r>
    </w:p>
    <w:p w:rsidR="004E2FB3" w:rsidRDefault="004E2FB3" w:rsidP="004E2FB3">
      <w:pPr>
        <w:spacing w:line="288" w:lineRule="auto"/>
        <w:ind w:left="4253" w:firstLine="703"/>
        <w:jc w:val="center"/>
        <w:outlineLvl w:val="0"/>
        <w:rPr>
          <w:i/>
          <w:iCs/>
          <w:sz w:val="16"/>
          <w:szCs w:val="16"/>
        </w:rPr>
      </w:pPr>
      <w:r>
        <w:rPr>
          <w:i/>
          <w:iCs/>
          <w:sz w:val="16"/>
          <w:szCs w:val="16"/>
        </w:rPr>
        <w:t xml:space="preserve">      (podpis Wykonawcy/ Pełnomocnika)</w:t>
      </w:r>
    </w:p>
    <w:p w:rsidR="004E2FB3" w:rsidRDefault="004E2FB3" w:rsidP="004E2FB3">
      <w:pPr>
        <w:pStyle w:val="Zwykytekst"/>
        <w:spacing w:before="120" w:line="288" w:lineRule="auto"/>
        <w:rPr>
          <w:rFonts w:ascii="Calibri" w:hAnsi="Calibri" w:cs="Calibri"/>
        </w:rPr>
      </w:pPr>
    </w:p>
    <w:p w:rsidR="004E2FB3" w:rsidRDefault="004E2FB3" w:rsidP="004E2FB3">
      <w:pPr>
        <w:rPr>
          <w:b/>
          <w:bCs/>
          <w:spacing w:val="8"/>
        </w:rPr>
      </w:pPr>
      <w:r>
        <w:br w:type="page"/>
      </w: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r>
        <w:rPr>
          <w:rFonts w:ascii="Calibri" w:hAnsi="Calibri" w:cs="Calibri"/>
        </w:rPr>
        <w:t>ROZDZIAŁ III</w:t>
      </w:r>
    </w:p>
    <w:p w:rsidR="004E2FB3" w:rsidRDefault="004E2FB3" w:rsidP="004E2FB3">
      <w:pPr>
        <w:pStyle w:val="Zwykytekst"/>
        <w:spacing w:before="120" w:line="288" w:lineRule="auto"/>
        <w:jc w:val="center"/>
        <w:rPr>
          <w:rFonts w:ascii="Calibri" w:hAnsi="Calibri" w:cs="Calibri"/>
          <w:b/>
          <w:bCs/>
          <w:sz w:val="24"/>
          <w:szCs w:val="24"/>
        </w:rPr>
      </w:pPr>
      <w:r>
        <w:rPr>
          <w:rFonts w:ascii="Calibri" w:hAnsi="Calibri" w:cs="Calibri"/>
          <w:b/>
          <w:bCs/>
          <w:sz w:val="24"/>
          <w:szCs w:val="24"/>
        </w:rPr>
        <w:t>Istotne Postanowienia Umowy (IPU)</w:t>
      </w:r>
    </w:p>
    <w:p w:rsidR="00D720C3" w:rsidRDefault="00D720C3" w:rsidP="00EB6093">
      <w:pPr>
        <w:pStyle w:val="Default"/>
        <w:rPr>
          <w:rFonts w:asciiTheme="minorHAnsi" w:hAnsiTheme="minorHAnsi" w:cs="Calibri"/>
          <w:b/>
          <w:bCs/>
          <w:sz w:val="22"/>
          <w:szCs w:val="22"/>
        </w:rPr>
      </w:pPr>
    </w:p>
    <w:p w:rsidR="004E2FB3" w:rsidRDefault="004E2FB3">
      <w:pPr>
        <w:rPr>
          <w:rFonts w:asciiTheme="minorHAnsi" w:hAnsiTheme="minorHAnsi"/>
          <w:b/>
          <w:bCs/>
        </w:rPr>
      </w:pPr>
      <w:r>
        <w:rPr>
          <w:rFonts w:asciiTheme="minorHAnsi" w:hAnsiTheme="minorHAnsi"/>
          <w:b/>
          <w:bCs/>
        </w:rPr>
        <w:br w:type="page"/>
      </w:r>
    </w:p>
    <w:p w:rsidR="00B421BA" w:rsidRDefault="00B421BA">
      <w:pPr>
        <w:rPr>
          <w:rFonts w:asciiTheme="minorHAnsi" w:hAnsiTheme="minorHAnsi"/>
          <w:b/>
          <w:bCs/>
        </w:rPr>
      </w:pPr>
    </w:p>
    <w:p w:rsidR="00B421BA" w:rsidRPr="00071377" w:rsidRDefault="00B421BA" w:rsidP="00B421BA">
      <w:pPr>
        <w:jc w:val="center"/>
        <w:rPr>
          <w:rFonts w:ascii="Cambria" w:hAnsi="Cambria"/>
          <w:b/>
          <w:sz w:val="24"/>
          <w:szCs w:val="24"/>
          <w:u w:val="single"/>
        </w:rPr>
      </w:pPr>
    </w:p>
    <w:p w:rsidR="00B421BA" w:rsidRPr="0083272D" w:rsidRDefault="00B421BA" w:rsidP="00B421BA">
      <w:pPr>
        <w:jc w:val="center"/>
        <w:rPr>
          <w:rFonts w:asciiTheme="minorHAnsi" w:hAnsiTheme="minorHAnsi" w:cstheme="minorHAnsi"/>
          <w:b/>
          <w:u w:val="single"/>
        </w:rPr>
      </w:pPr>
    </w:p>
    <w:p w:rsidR="00B421BA" w:rsidRPr="0083272D" w:rsidRDefault="00B421BA" w:rsidP="00B421BA">
      <w:pPr>
        <w:jc w:val="center"/>
        <w:rPr>
          <w:rFonts w:asciiTheme="minorHAnsi" w:hAnsiTheme="minorHAnsi" w:cstheme="minorHAnsi"/>
          <w:b/>
        </w:rPr>
      </w:pPr>
      <w:r w:rsidRPr="0083272D">
        <w:rPr>
          <w:rFonts w:asciiTheme="minorHAnsi" w:hAnsiTheme="minorHAnsi" w:cstheme="minorHAnsi"/>
          <w:b/>
        </w:rPr>
        <w:t>UMOWA nr ….</w:t>
      </w:r>
    </w:p>
    <w:p w:rsidR="00B421BA" w:rsidRPr="0083272D" w:rsidRDefault="00B421BA" w:rsidP="00B421BA">
      <w:pPr>
        <w:jc w:val="center"/>
        <w:rPr>
          <w:rFonts w:asciiTheme="minorHAnsi" w:hAnsiTheme="minorHAnsi" w:cstheme="minorHAnsi"/>
          <w:b/>
          <w:u w:val="single"/>
        </w:rPr>
      </w:pPr>
    </w:p>
    <w:p w:rsidR="00B421BA" w:rsidRPr="0083272D" w:rsidRDefault="00B421BA" w:rsidP="00B421BA">
      <w:pPr>
        <w:jc w:val="center"/>
        <w:rPr>
          <w:rFonts w:asciiTheme="minorHAnsi" w:hAnsiTheme="minorHAnsi" w:cstheme="minorHAnsi"/>
          <w:b/>
          <w:u w:val="single"/>
        </w:rPr>
      </w:pPr>
    </w:p>
    <w:p w:rsidR="00B421BA" w:rsidRPr="0083272D" w:rsidRDefault="00B421BA" w:rsidP="00B421BA">
      <w:pPr>
        <w:spacing w:before="120" w:line="300" w:lineRule="exact"/>
        <w:jc w:val="center"/>
        <w:rPr>
          <w:rFonts w:asciiTheme="minorHAnsi" w:hAnsiTheme="minorHAnsi" w:cstheme="minorHAnsi"/>
        </w:rPr>
      </w:pPr>
      <w:r w:rsidRPr="0083272D">
        <w:rPr>
          <w:rFonts w:asciiTheme="minorHAnsi" w:hAnsiTheme="minorHAnsi" w:cstheme="minorHAnsi"/>
        </w:rPr>
        <w:t>zawarta w dniu ……………….. r. pomiędzy:</w:t>
      </w:r>
    </w:p>
    <w:p w:rsidR="00B421BA" w:rsidRPr="0083272D" w:rsidRDefault="00B421BA" w:rsidP="00B421BA">
      <w:pPr>
        <w:spacing w:before="120" w:line="300" w:lineRule="exact"/>
        <w:jc w:val="both"/>
        <w:rPr>
          <w:rFonts w:asciiTheme="minorHAnsi" w:hAnsiTheme="minorHAnsi" w:cstheme="minorHAnsi"/>
        </w:rPr>
      </w:pPr>
      <w:r w:rsidRPr="0083272D">
        <w:rPr>
          <w:rFonts w:asciiTheme="minorHAnsi" w:hAnsiTheme="minorHAnsi" w:cstheme="minorHAnsi"/>
        </w:rPr>
        <w:t xml:space="preserve">Muzeum Rolnictwa im. ks. Krzysztofa Kluka, mającym swoją siedzibę </w:t>
      </w:r>
      <w:r w:rsidRPr="0083272D">
        <w:rPr>
          <w:rFonts w:asciiTheme="minorHAnsi" w:hAnsiTheme="minorHAnsi" w:cstheme="minorHAnsi"/>
        </w:rPr>
        <w:br/>
        <w:t>w Ciechanowcu przy ul. Pałacowej 5, będącym płatnikiem podatku VAT, posiadającym nr identyfikacyjny ………………………, reprezentowanym przez:</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1. ……………………………………………………</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zwanym w dalszej części umowy „Zamawiającym”,</w:t>
      </w:r>
    </w:p>
    <w:p w:rsidR="00B421BA" w:rsidRPr="0083272D" w:rsidRDefault="00B421BA" w:rsidP="00B421BA">
      <w:pPr>
        <w:tabs>
          <w:tab w:val="left" w:pos="360"/>
        </w:tabs>
        <w:spacing w:before="120" w:line="300" w:lineRule="exact"/>
        <w:rPr>
          <w:rFonts w:asciiTheme="minorHAnsi" w:hAnsiTheme="minorHAnsi" w:cstheme="minorHAnsi"/>
        </w:rPr>
      </w:pPr>
      <w:r w:rsidRPr="0083272D">
        <w:rPr>
          <w:rFonts w:asciiTheme="minorHAnsi" w:hAnsiTheme="minorHAnsi" w:cstheme="minorHAnsi"/>
        </w:rPr>
        <w:t>a</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mającym swoją siedzibę w …………………….. przy ul. ……………………………….., będącym płatnikiem podatku VAT, posiadającym nr identyfikacyjny ………………………, reprezentowanym przez:</w:t>
      </w:r>
    </w:p>
    <w:p w:rsidR="00B421BA" w:rsidRPr="0083272D" w:rsidRDefault="00B421BA" w:rsidP="00B421BA">
      <w:pPr>
        <w:pStyle w:val="Stopka"/>
        <w:tabs>
          <w:tab w:val="left" w:pos="360"/>
        </w:tabs>
        <w:spacing w:before="120" w:line="300" w:lineRule="exact"/>
        <w:rPr>
          <w:rFonts w:asciiTheme="minorHAnsi" w:hAnsiTheme="minorHAnsi" w:cstheme="minorHAnsi"/>
        </w:rPr>
      </w:pPr>
      <w:r w:rsidRPr="0083272D">
        <w:rPr>
          <w:rFonts w:asciiTheme="minorHAnsi" w:hAnsiTheme="minorHAnsi" w:cstheme="minorHAnsi"/>
        </w:rPr>
        <w:t>1.</w:t>
      </w:r>
      <w:r w:rsidRPr="0083272D">
        <w:rPr>
          <w:rFonts w:asciiTheme="minorHAnsi" w:hAnsiTheme="minorHAnsi" w:cstheme="minorHAnsi"/>
        </w:rPr>
        <w:tab/>
        <w:t>……………………………………………</w:t>
      </w:r>
    </w:p>
    <w:p w:rsidR="00B421BA" w:rsidRPr="0083272D" w:rsidRDefault="00B421BA" w:rsidP="00B421BA">
      <w:pPr>
        <w:tabs>
          <w:tab w:val="left" w:pos="360"/>
        </w:tabs>
        <w:spacing w:before="120" w:line="300" w:lineRule="exact"/>
        <w:jc w:val="both"/>
        <w:rPr>
          <w:rFonts w:asciiTheme="minorHAnsi" w:hAnsiTheme="minorHAnsi" w:cstheme="minorHAnsi"/>
        </w:rPr>
      </w:pPr>
      <w:r w:rsidRPr="0083272D">
        <w:rPr>
          <w:rFonts w:asciiTheme="minorHAnsi" w:hAnsiTheme="minorHAnsi" w:cstheme="minorHAnsi"/>
        </w:rPr>
        <w:t>2.</w:t>
      </w:r>
      <w:r w:rsidRPr="0083272D">
        <w:rPr>
          <w:rFonts w:asciiTheme="minorHAnsi" w:hAnsiTheme="minorHAnsi" w:cstheme="minorHAnsi"/>
        </w:rPr>
        <w:tab/>
        <w:t>……………………………………………</w:t>
      </w:r>
    </w:p>
    <w:p w:rsidR="00B421BA" w:rsidRPr="0083272D" w:rsidRDefault="00B421BA" w:rsidP="00B421BA">
      <w:pPr>
        <w:spacing w:before="120" w:line="300" w:lineRule="exact"/>
        <w:jc w:val="both"/>
        <w:rPr>
          <w:rFonts w:asciiTheme="minorHAnsi" w:hAnsiTheme="minorHAnsi" w:cstheme="minorHAnsi"/>
        </w:rPr>
      </w:pPr>
      <w:r w:rsidRPr="0083272D">
        <w:rPr>
          <w:rFonts w:asciiTheme="minorHAnsi" w:hAnsiTheme="minorHAnsi" w:cstheme="minorHAnsi"/>
        </w:rPr>
        <w:t>zwanym w dalszej części umowy „Wykonawcą”</w:t>
      </w:r>
    </w:p>
    <w:p w:rsidR="00B421BA" w:rsidRPr="0083272D" w:rsidRDefault="00B421BA" w:rsidP="00B421BA">
      <w:pPr>
        <w:spacing w:before="120" w:line="300" w:lineRule="exact"/>
        <w:jc w:val="both"/>
        <w:rPr>
          <w:rFonts w:asciiTheme="minorHAnsi" w:hAnsiTheme="minorHAnsi" w:cstheme="minorHAnsi"/>
        </w:rPr>
      </w:pPr>
    </w:p>
    <w:p w:rsidR="00B421BA" w:rsidRPr="0083272D" w:rsidRDefault="00B421BA" w:rsidP="00B421BA">
      <w:pPr>
        <w:spacing w:before="120" w:line="300" w:lineRule="exact"/>
        <w:jc w:val="center"/>
        <w:rPr>
          <w:rFonts w:asciiTheme="minorHAnsi" w:hAnsiTheme="minorHAnsi" w:cstheme="minorHAnsi"/>
        </w:rPr>
      </w:pPr>
      <w:r w:rsidRPr="0083272D">
        <w:rPr>
          <w:rFonts w:asciiTheme="minorHAnsi" w:hAnsiTheme="minorHAnsi" w:cstheme="minorHAnsi"/>
        </w:rPr>
        <w:t>§ 1</w:t>
      </w:r>
    </w:p>
    <w:p w:rsidR="00B421BA" w:rsidRDefault="00B421BA" w:rsidP="00B421BA">
      <w:pPr>
        <w:numPr>
          <w:ilvl w:val="0"/>
          <w:numId w:val="12"/>
        </w:numPr>
        <w:tabs>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W wyniku rozstrzygniętego przetargu nieograniczonego Zamawiający zleca, a Wykonawca przyjmuje do realizacji zadanie pod nazwą: „Restauracja obiektów zespołu pałacowo</w:t>
      </w:r>
      <w:r w:rsidRPr="0083272D">
        <w:rPr>
          <w:rFonts w:asciiTheme="minorHAnsi" w:hAnsiTheme="minorHAnsi" w:cstheme="minorHAnsi"/>
        </w:rPr>
        <w:noBreakHyphen/>
        <w:t>parkowego wraz z konserwacją muzealiów Muzeum Rolnictwa im. Ks. Krzysztofa Kluka w Ciechanowcu”,</w:t>
      </w:r>
      <w:r w:rsidRPr="0083272D">
        <w:rPr>
          <w:rFonts w:asciiTheme="minorHAnsi" w:hAnsiTheme="minorHAnsi" w:cstheme="minorHAnsi"/>
          <w:color w:val="auto"/>
        </w:rPr>
        <w:t xml:space="preserve"> </w:t>
      </w:r>
      <w:r w:rsidRPr="0083272D">
        <w:rPr>
          <w:rFonts w:asciiTheme="minorHAnsi" w:hAnsiTheme="minorHAnsi" w:cstheme="minorHAnsi"/>
        </w:rPr>
        <w:t>zwane dalej przedmiotem umowy.</w:t>
      </w:r>
    </w:p>
    <w:p w:rsidR="00B421BA" w:rsidRPr="0083272D" w:rsidRDefault="00B421BA" w:rsidP="00B421BA">
      <w:pPr>
        <w:numPr>
          <w:ilvl w:val="0"/>
          <w:numId w:val="12"/>
        </w:numPr>
        <w:tabs>
          <w:tab w:val="num" w:pos="360"/>
        </w:tabs>
        <w:spacing w:before="120" w:line="300" w:lineRule="exact"/>
        <w:ind w:left="360"/>
        <w:jc w:val="both"/>
        <w:rPr>
          <w:rFonts w:asciiTheme="minorHAnsi" w:hAnsiTheme="minorHAnsi" w:cstheme="minorHAnsi"/>
        </w:rPr>
      </w:pPr>
      <w:r>
        <w:rPr>
          <w:rFonts w:asciiTheme="minorHAnsi" w:hAnsiTheme="minorHAnsi" w:cstheme="minorHAnsi"/>
        </w:rPr>
        <w:t xml:space="preserve">Intencją stron umowy jest restauracja obiektów i konserwacja muzealiów w taki sposób, aby </w:t>
      </w:r>
      <w:r w:rsidR="00E41FD6">
        <w:rPr>
          <w:rFonts w:asciiTheme="minorHAnsi" w:hAnsiTheme="minorHAnsi" w:cstheme="minorHAnsi"/>
        </w:rPr>
        <w:br/>
      </w:r>
      <w:r>
        <w:rPr>
          <w:rFonts w:asciiTheme="minorHAnsi" w:hAnsiTheme="minorHAnsi" w:cstheme="minorHAnsi"/>
        </w:rPr>
        <w:t xml:space="preserve">w maksymalnym stopniu zachować lub przywrócić ich pierwotny wygląd, zapewnić ich trwałość </w:t>
      </w:r>
      <w:r w:rsidR="00E41FD6">
        <w:rPr>
          <w:rFonts w:asciiTheme="minorHAnsi" w:hAnsiTheme="minorHAnsi" w:cstheme="minorHAnsi"/>
        </w:rPr>
        <w:br/>
      </w:r>
      <w:r>
        <w:rPr>
          <w:rFonts w:asciiTheme="minorHAnsi" w:hAnsiTheme="minorHAnsi" w:cstheme="minorHAnsi"/>
        </w:rPr>
        <w:t xml:space="preserve">i możliwość eksponowania przez długi okres bez konieczności kolejnej ingerencji w obiekty </w:t>
      </w:r>
      <w:r w:rsidR="00E41FD6">
        <w:rPr>
          <w:rFonts w:asciiTheme="minorHAnsi" w:hAnsiTheme="minorHAnsi" w:cstheme="minorHAnsi"/>
        </w:rPr>
        <w:br/>
      </w:r>
      <w:r>
        <w:rPr>
          <w:rFonts w:asciiTheme="minorHAnsi" w:hAnsiTheme="minorHAnsi" w:cstheme="minorHAnsi"/>
        </w:rPr>
        <w:t xml:space="preserve">i muzealia. </w:t>
      </w:r>
    </w:p>
    <w:p w:rsidR="00B421BA" w:rsidRPr="0083272D" w:rsidRDefault="00B421BA" w:rsidP="00B421BA">
      <w:pPr>
        <w:numPr>
          <w:ilvl w:val="0"/>
          <w:numId w:val="12"/>
        </w:numPr>
        <w:tabs>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Przedmiot umowy Wykonawca wykona zgodnie z:</w:t>
      </w:r>
    </w:p>
    <w:p w:rsidR="00B421BA" w:rsidRDefault="00B421BA" w:rsidP="00B421BA">
      <w:pPr>
        <w:pStyle w:val="Akapitzlist"/>
        <w:numPr>
          <w:ilvl w:val="0"/>
          <w:numId w:val="24"/>
        </w:numPr>
        <w:spacing w:line="300" w:lineRule="exact"/>
        <w:contextualSpacing/>
        <w:jc w:val="both"/>
        <w:rPr>
          <w:rFonts w:asciiTheme="minorHAnsi" w:hAnsiTheme="minorHAnsi" w:cstheme="minorHAnsi"/>
        </w:rPr>
      </w:pPr>
      <w:bookmarkStart w:id="3" w:name="_Toc271098639"/>
      <w:r w:rsidRPr="0083272D">
        <w:rPr>
          <w:rFonts w:asciiTheme="minorHAnsi" w:hAnsiTheme="minorHAnsi" w:cstheme="minorHAnsi"/>
        </w:rPr>
        <w:t>zasadami wiedzy technicznej i najlepszą praktyką inżynierską,</w:t>
      </w:r>
      <w:bookmarkStart w:id="4" w:name="_Toc271098640"/>
      <w:bookmarkEnd w:id="3"/>
    </w:p>
    <w:p w:rsidR="00B421BA" w:rsidRDefault="00B421BA" w:rsidP="00B421BA">
      <w:pPr>
        <w:pStyle w:val="Akapitzlist"/>
        <w:numPr>
          <w:ilvl w:val="0"/>
          <w:numId w:val="24"/>
        </w:numPr>
        <w:spacing w:line="300" w:lineRule="exact"/>
        <w:ind w:left="709" w:hanging="349"/>
        <w:contextualSpacing/>
        <w:jc w:val="both"/>
        <w:rPr>
          <w:rFonts w:asciiTheme="minorHAnsi" w:hAnsiTheme="minorHAnsi" w:cstheme="minorHAnsi"/>
        </w:rPr>
      </w:pPr>
      <w:r w:rsidRPr="0083272D">
        <w:rPr>
          <w:rFonts w:asciiTheme="minorHAnsi" w:hAnsiTheme="minorHAnsi" w:cstheme="minorHAnsi"/>
        </w:rPr>
        <w:t xml:space="preserve">obowiązującymi przepisami, w szczególności w zakresie prawa budowlanego, bezpieczeństwa </w:t>
      </w:r>
      <w:r w:rsidR="00E41FD6">
        <w:rPr>
          <w:rFonts w:asciiTheme="minorHAnsi" w:hAnsiTheme="minorHAnsi" w:cstheme="minorHAnsi"/>
        </w:rPr>
        <w:br/>
      </w:r>
      <w:r w:rsidRPr="0083272D">
        <w:rPr>
          <w:rFonts w:asciiTheme="minorHAnsi" w:hAnsiTheme="minorHAnsi" w:cstheme="minorHAnsi"/>
        </w:rPr>
        <w:t>i higieny pracy, ochrony przeciwpożarowej, ochrony środowiska oraz gospodarowania odpadami,</w:t>
      </w:r>
      <w:bookmarkStart w:id="5" w:name="_Toc271098641"/>
      <w:bookmarkEnd w:id="4"/>
    </w:p>
    <w:p w:rsidR="00B421BA" w:rsidRDefault="00B421BA" w:rsidP="00B421BA">
      <w:pPr>
        <w:pStyle w:val="Akapitzlist"/>
        <w:numPr>
          <w:ilvl w:val="0"/>
          <w:numId w:val="24"/>
        </w:numPr>
        <w:spacing w:line="300" w:lineRule="exact"/>
        <w:ind w:left="709" w:hanging="349"/>
        <w:contextualSpacing/>
        <w:jc w:val="both"/>
        <w:rPr>
          <w:rFonts w:asciiTheme="minorHAnsi" w:hAnsiTheme="minorHAnsi" w:cstheme="minorHAnsi"/>
        </w:rPr>
      </w:pPr>
      <w:r w:rsidRPr="0083272D">
        <w:rPr>
          <w:rFonts w:asciiTheme="minorHAnsi" w:hAnsiTheme="minorHAnsi" w:cstheme="minorHAnsi"/>
        </w:rPr>
        <w:t xml:space="preserve">wymaganiami odpowiednich organów, w tym Powiatowego Inspektoratu Nadzoru Budowlanego, decyzjami administracyjnymi, </w:t>
      </w:r>
      <w:bookmarkEnd w:id="5"/>
      <w:r w:rsidRPr="0083272D">
        <w:rPr>
          <w:rFonts w:asciiTheme="minorHAnsi" w:hAnsiTheme="minorHAnsi" w:cstheme="minorHAnsi"/>
        </w:rPr>
        <w:t>uzgodnieniami dotyczącymi przedmiotu zamówienia,</w:t>
      </w:r>
    </w:p>
    <w:p w:rsidR="00B421BA" w:rsidRDefault="00B421BA" w:rsidP="00B421BA">
      <w:pPr>
        <w:pStyle w:val="Akapitzlist"/>
        <w:numPr>
          <w:ilvl w:val="0"/>
          <w:numId w:val="24"/>
        </w:numPr>
        <w:spacing w:line="300" w:lineRule="exact"/>
        <w:ind w:left="709" w:hanging="349"/>
        <w:contextualSpacing/>
        <w:jc w:val="both"/>
        <w:rPr>
          <w:rFonts w:asciiTheme="minorHAnsi" w:hAnsiTheme="minorHAnsi" w:cstheme="minorHAnsi"/>
        </w:rPr>
      </w:pPr>
      <w:r w:rsidRPr="0083272D">
        <w:rPr>
          <w:rFonts w:asciiTheme="minorHAnsi" w:hAnsiTheme="minorHAnsi" w:cstheme="minorHAnsi"/>
        </w:rPr>
        <w:lastRenderedPageBreak/>
        <w:t>wymaganiami Zamawiającego określonymi w specyfikacji istotnych warunków zamówienia</w:t>
      </w:r>
      <w:r>
        <w:rPr>
          <w:rFonts w:asciiTheme="minorHAnsi" w:hAnsiTheme="minorHAnsi" w:cstheme="minorHAnsi"/>
        </w:rPr>
        <w:t xml:space="preserve"> (SIWZ)</w:t>
      </w:r>
      <w:r w:rsidRPr="0083272D">
        <w:rPr>
          <w:rFonts w:asciiTheme="minorHAnsi" w:hAnsiTheme="minorHAnsi" w:cstheme="minorHAnsi"/>
        </w:rPr>
        <w:t xml:space="preserve"> obowiązującej w postępowaniu o udzielenie zamówienia poprzedzającym zawarcie umowy,</w:t>
      </w:r>
      <w:r>
        <w:rPr>
          <w:rFonts w:asciiTheme="minorHAnsi" w:hAnsiTheme="minorHAnsi" w:cstheme="minorHAnsi"/>
        </w:rPr>
        <w:t xml:space="preserve"> w szczególności dokumentacją projektową oraz specyfikacjami technicznymi wykonania i odbioru robót budowlanych (STWiORB),</w:t>
      </w:r>
    </w:p>
    <w:p w:rsidR="00B421BA" w:rsidRDefault="00B421BA" w:rsidP="00B421BA">
      <w:pPr>
        <w:pStyle w:val="Akapitzlist"/>
        <w:numPr>
          <w:ilvl w:val="0"/>
          <w:numId w:val="24"/>
        </w:numPr>
        <w:spacing w:line="300" w:lineRule="exact"/>
        <w:ind w:left="709" w:hanging="349"/>
        <w:contextualSpacing/>
        <w:jc w:val="both"/>
        <w:rPr>
          <w:rFonts w:asciiTheme="minorHAnsi" w:hAnsiTheme="minorHAnsi" w:cstheme="minorHAnsi"/>
        </w:rPr>
      </w:pPr>
      <w:r w:rsidRPr="0083272D">
        <w:rPr>
          <w:rFonts w:asciiTheme="minorHAnsi" w:hAnsiTheme="minorHAnsi" w:cstheme="minorHAnsi"/>
        </w:rPr>
        <w:t>ofertą Wykonawcy złożoną Zamawiającemu w trakcie postępowania o udzielenie zamówienia poprzedzającego zawarcie umowy,</w:t>
      </w:r>
      <w:bookmarkStart w:id="6" w:name="_Toc271098642"/>
    </w:p>
    <w:p w:rsidR="00B421BA" w:rsidRPr="0083272D" w:rsidRDefault="00B421BA" w:rsidP="00B421BA">
      <w:pPr>
        <w:pStyle w:val="Akapitzlist"/>
        <w:numPr>
          <w:ilvl w:val="0"/>
          <w:numId w:val="24"/>
        </w:numPr>
        <w:spacing w:line="300" w:lineRule="exact"/>
        <w:ind w:left="709" w:hanging="349"/>
        <w:contextualSpacing/>
        <w:jc w:val="both"/>
        <w:rPr>
          <w:rFonts w:asciiTheme="minorHAnsi" w:hAnsiTheme="minorHAnsi" w:cstheme="minorHAnsi"/>
        </w:rPr>
      </w:pPr>
      <w:r>
        <w:rPr>
          <w:rFonts w:asciiTheme="minorHAnsi" w:hAnsiTheme="minorHAnsi" w:cstheme="minorHAnsi"/>
        </w:rPr>
        <w:t>umową</w:t>
      </w:r>
      <w:r w:rsidRPr="0083272D">
        <w:rPr>
          <w:rFonts w:asciiTheme="minorHAnsi" w:hAnsiTheme="minorHAnsi" w:cstheme="minorHAnsi"/>
        </w:rPr>
        <w:t>.</w:t>
      </w:r>
      <w:bookmarkEnd w:id="6"/>
    </w:p>
    <w:p w:rsidR="00B421BA" w:rsidRDefault="00B421BA" w:rsidP="00B421BA">
      <w:pPr>
        <w:numPr>
          <w:ilvl w:val="0"/>
          <w:numId w:val="12"/>
        </w:numPr>
        <w:tabs>
          <w:tab w:val="num" w:pos="360"/>
        </w:tabs>
        <w:spacing w:before="120" w:line="300" w:lineRule="exact"/>
        <w:ind w:left="360"/>
        <w:jc w:val="both"/>
        <w:rPr>
          <w:rFonts w:asciiTheme="minorHAnsi" w:hAnsiTheme="minorHAnsi" w:cstheme="minorHAnsi"/>
        </w:rPr>
      </w:pPr>
      <w:r>
        <w:rPr>
          <w:rFonts w:asciiTheme="minorHAnsi" w:hAnsiTheme="minorHAnsi" w:cstheme="minorHAnsi"/>
        </w:rPr>
        <w:t>Wykonawca wykona wszystkie p</w:t>
      </w:r>
      <w:r w:rsidRPr="00D37972">
        <w:rPr>
          <w:rFonts w:asciiTheme="minorHAnsi" w:hAnsiTheme="minorHAnsi" w:cstheme="minorHAnsi"/>
        </w:rPr>
        <w:t xml:space="preserve">race niezbędne do osiągnięcia zakładanego rezultatu, o którym mowa w </w:t>
      </w:r>
      <w:r>
        <w:rPr>
          <w:rFonts w:asciiTheme="minorHAnsi" w:hAnsiTheme="minorHAnsi" w:cstheme="minorHAnsi"/>
        </w:rPr>
        <w:t>ust. 2</w:t>
      </w:r>
      <w:r w:rsidRPr="00D37972">
        <w:rPr>
          <w:rFonts w:asciiTheme="minorHAnsi" w:hAnsiTheme="minorHAnsi" w:cstheme="minorHAnsi"/>
        </w:rPr>
        <w:t xml:space="preserve">, niezależnie od tego, czy </w:t>
      </w:r>
      <w:r>
        <w:rPr>
          <w:rFonts w:asciiTheme="minorHAnsi" w:hAnsiTheme="minorHAnsi" w:cstheme="minorHAnsi"/>
        </w:rPr>
        <w:t>p</w:t>
      </w:r>
      <w:r w:rsidRPr="00D37972">
        <w:rPr>
          <w:rFonts w:asciiTheme="minorHAnsi" w:hAnsiTheme="minorHAnsi" w:cstheme="minorHAnsi"/>
        </w:rPr>
        <w:t xml:space="preserve">race te zostały jednoznacznie określone w </w:t>
      </w:r>
      <w:r>
        <w:rPr>
          <w:rFonts w:asciiTheme="minorHAnsi" w:hAnsiTheme="minorHAnsi" w:cstheme="minorHAnsi"/>
        </w:rPr>
        <w:t>umowie</w:t>
      </w:r>
      <w:r w:rsidRPr="00D37972">
        <w:rPr>
          <w:rFonts w:asciiTheme="minorHAnsi" w:hAnsiTheme="minorHAnsi" w:cstheme="minorHAnsi"/>
        </w:rPr>
        <w:t>, czy wynikają wprost lub pośrednio z innych oko</w:t>
      </w:r>
      <w:r>
        <w:rPr>
          <w:rFonts w:asciiTheme="minorHAnsi" w:hAnsiTheme="minorHAnsi" w:cstheme="minorHAnsi"/>
        </w:rPr>
        <w:t>liczności wymienionych w ust. 3.</w:t>
      </w:r>
    </w:p>
    <w:p w:rsidR="00B421BA" w:rsidRDefault="00B421BA" w:rsidP="00B421BA">
      <w:pPr>
        <w:spacing w:before="120" w:line="300" w:lineRule="exact"/>
        <w:ind w:left="360"/>
        <w:jc w:val="both"/>
        <w:rPr>
          <w:rFonts w:asciiTheme="minorHAnsi" w:hAnsiTheme="minorHAnsi" w:cstheme="minorHAnsi"/>
        </w:rPr>
      </w:pPr>
    </w:p>
    <w:p w:rsidR="00B421BA" w:rsidRPr="0083272D" w:rsidRDefault="00B421BA" w:rsidP="00B421BA">
      <w:pPr>
        <w:spacing w:before="120" w:line="300" w:lineRule="exact"/>
        <w:jc w:val="center"/>
        <w:rPr>
          <w:rFonts w:asciiTheme="minorHAnsi" w:hAnsiTheme="minorHAnsi" w:cstheme="minorHAnsi"/>
        </w:rPr>
      </w:pPr>
      <w:bookmarkStart w:id="7" w:name="_Toc271097772"/>
      <w:bookmarkStart w:id="8" w:name="_Toc271098649"/>
      <w:r>
        <w:rPr>
          <w:rFonts w:asciiTheme="minorHAnsi" w:hAnsiTheme="minorHAnsi" w:cstheme="minorHAnsi"/>
        </w:rPr>
        <w:t>§ 2</w:t>
      </w:r>
    </w:p>
    <w:p w:rsidR="00B421BA" w:rsidRPr="007A19D8" w:rsidRDefault="00B421BA" w:rsidP="00B421BA">
      <w:pPr>
        <w:numPr>
          <w:ilvl w:val="0"/>
          <w:numId w:val="25"/>
        </w:numPr>
        <w:tabs>
          <w:tab w:val="clear" w:pos="644"/>
          <w:tab w:val="num" w:pos="426"/>
        </w:tabs>
        <w:spacing w:before="120" w:line="300" w:lineRule="exact"/>
        <w:ind w:left="426"/>
        <w:jc w:val="both"/>
        <w:rPr>
          <w:rFonts w:asciiTheme="minorHAnsi" w:hAnsiTheme="minorHAnsi" w:cstheme="minorHAnsi"/>
        </w:rPr>
      </w:pPr>
      <w:r w:rsidRPr="007A19D8">
        <w:rPr>
          <w:rFonts w:asciiTheme="minorHAnsi" w:hAnsiTheme="minorHAnsi" w:cstheme="minorHAnsi"/>
        </w:rPr>
        <w:t>Strony zobowiązują się współdziałać przy realizacji umowy w zakresie umożliwiającym efektywne wykonanie zobowiązań każdej ze stron.</w:t>
      </w:r>
      <w:bookmarkEnd w:id="7"/>
      <w:bookmarkEnd w:id="8"/>
      <w:r w:rsidRPr="007A19D8">
        <w:rPr>
          <w:rFonts w:asciiTheme="minorHAnsi" w:hAnsiTheme="minorHAnsi" w:cstheme="minorHAnsi"/>
        </w:rPr>
        <w:t xml:space="preserve"> </w:t>
      </w:r>
    </w:p>
    <w:p w:rsidR="00B421BA" w:rsidRPr="007A19D8" w:rsidRDefault="00B421BA" w:rsidP="00B421BA">
      <w:pPr>
        <w:numPr>
          <w:ilvl w:val="0"/>
          <w:numId w:val="25"/>
        </w:numPr>
        <w:tabs>
          <w:tab w:val="clear" w:pos="644"/>
          <w:tab w:val="num" w:pos="426"/>
        </w:tabs>
        <w:spacing w:before="120" w:line="300" w:lineRule="exact"/>
        <w:ind w:left="426"/>
        <w:jc w:val="both"/>
        <w:rPr>
          <w:rFonts w:asciiTheme="minorHAnsi" w:hAnsiTheme="minorHAnsi" w:cstheme="minorHAnsi"/>
        </w:rPr>
      </w:pPr>
      <w:bookmarkStart w:id="9" w:name="_Toc271097773"/>
      <w:bookmarkStart w:id="10" w:name="_Toc271098650"/>
      <w:r w:rsidRPr="007A19D8">
        <w:rPr>
          <w:rFonts w:asciiTheme="minorHAnsi" w:hAnsiTheme="minorHAnsi" w:cstheme="minorHAnsi"/>
        </w:rPr>
        <w:t>Do podstawowych obowiązków Zamawiającego należy:</w:t>
      </w:r>
      <w:bookmarkEnd w:id="9"/>
      <w:bookmarkEnd w:id="10"/>
    </w:p>
    <w:p w:rsidR="00B421BA" w:rsidRPr="007A19D8" w:rsidRDefault="00B421BA" w:rsidP="00B421BA">
      <w:pPr>
        <w:pStyle w:val="Akapitzlist"/>
        <w:numPr>
          <w:ilvl w:val="0"/>
          <w:numId w:val="26"/>
        </w:numPr>
        <w:spacing w:line="300" w:lineRule="exact"/>
        <w:contextualSpacing/>
        <w:jc w:val="both"/>
        <w:rPr>
          <w:rFonts w:asciiTheme="minorHAnsi" w:hAnsiTheme="minorHAnsi" w:cstheme="minorHAnsi"/>
        </w:rPr>
      </w:pPr>
      <w:bookmarkStart w:id="11" w:name="_Toc271098652"/>
      <w:r w:rsidRPr="007A19D8">
        <w:rPr>
          <w:rFonts w:asciiTheme="minorHAnsi" w:hAnsiTheme="minorHAnsi" w:cstheme="minorHAnsi"/>
        </w:rPr>
        <w:t xml:space="preserve">protokolarne przekazanie Wykonawcy terenu budowy </w:t>
      </w:r>
      <w:bookmarkEnd w:id="11"/>
      <w:r w:rsidRPr="007A19D8">
        <w:rPr>
          <w:rFonts w:asciiTheme="minorHAnsi" w:hAnsiTheme="minorHAnsi" w:cstheme="minorHAnsi"/>
        </w:rPr>
        <w:t>7 dni po zgłoszeniu rozpoczęcia prac do Powiatowego Inspektora Nadzoru Budowlanego;</w:t>
      </w:r>
    </w:p>
    <w:p w:rsidR="00B421BA" w:rsidRPr="007A19D8" w:rsidRDefault="00B421BA" w:rsidP="00B421BA">
      <w:pPr>
        <w:pStyle w:val="Akapitzlist"/>
        <w:numPr>
          <w:ilvl w:val="0"/>
          <w:numId w:val="26"/>
        </w:numPr>
        <w:spacing w:line="300" w:lineRule="exact"/>
        <w:contextualSpacing/>
        <w:jc w:val="both"/>
        <w:rPr>
          <w:rFonts w:asciiTheme="minorHAnsi" w:hAnsiTheme="minorHAnsi" w:cstheme="minorHAnsi"/>
        </w:rPr>
      </w:pPr>
      <w:bookmarkStart w:id="12" w:name="_Toc271098653"/>
      <w:r w:rsidRPr="007A19D8">
        <w:rPr>
          <w:rFonts w:asciiTheme="minorHAnsi" w:hAnsiTheme="minorHAnsi" w:cstheme="minorHAnsi"/>
        </w:rPr>
        <w:t>współdziałanie z Wykonawcą w odniesieniu do istniejących instalacji</w:t>
      </w:r>
      <w:r>
        <w:rPr>
          <w:rFonts w:asciiTheme="minorHAnsi" w:hAnsiTheme="minorHAnsi" w:cstheme="minorHAnsi"/>
        </w:rPr>
        <w:t xml:space="preserve"> i</w:t>
      </w:r>
      <w:r w:rsidRPr="007A19D8">
        <w:rPr>
          <w:rFonts w:asciiTheme="minorHAnsi" w:hAnsiTheme="minorHAnsi" w:cstheme="minorHAnsi"/>
        </w:rPr>
        <w:t xml:space="preserve"> wyposażenia;</w:t>
      </w:r>
      <w:bookmarkEnd w:id="12"/>
    </w:p>
    <w:p w:rsidR="00B421BA" w:rsidRPr="007A19D8" w:rsidRDefault="00B421BA" w:rsidP="00B421BA">
      <w:pPr>
        <w:pStyle w:val="Akapitzlist"/>
        <w:numPr>
          <w:ilvl w:val="0"/>
          <w:numId w:val="26"/>
        </w:numPr>
        <w:spacing w:line="300" w:lineRule="exact"/>
        <w:contextualSpacing/>
        <w:jc w:val="both"/>
        <w:rPr>
          <w:rFonts w:asciiTheme="minorHAnsi" w:hAnsiTheme="minorHAnsi" w:cstheme="minorHAnsi"/>
        </w:rPr>
      </w:pPr>
      <w:bookmarkStart w:id="13" w:name="_Toc271098654"/>
      <w:r w:rsidRPr="007A19D8">
        <w:rPr>
          <w:rFonts w:asciiTheme="minorHAnsi" w:hAnsiTheme="minorHAnsi" w:cstheme="minorHAnsi"/>
        </w:rPr>
        <w:t xml:space="preserve">umożliwienie Wykonawcy podłączeń do istniejących sieci: przeciwpożarowej, energii elektrycznej, wody, kanalizacji itp. w celu realizacji </w:t>
      </w:r>
      <w:r>
        <w:rPr>
          <w:rFonts w:asciiTheme="minorHAnsi" w:hAnsiTheme="minorHAnsi" w:cstheme="minorHAnsi"/>
        </w:rPr>
        <w:t>umowy</w:t>
      </w:r>
      <w:r w:rsidRPr="007A19D8">
        <w:rPr>
          <w:rFonts w:asciiTheme="minorHAnsi" w:hAnsiTheme="minorHAnsi" w:cstheme="minorHAnsi"/>
        </w:rPr>
        <w:t>; koszt podłączeń</w:t>
      </w:r>
      <w:r>
        <w:rPr>
          <w:rFonts w:asciiTheme="minorHAnsi" w:hAnsiTheme="minorHAnsi" w:cstheme="minorHAnsi"/>
        </w:rPr>
        <w:t>,</w:t>
      </w:r>
      <w:r w:rsidRPr="007A19D8">
        <w:rPr>
          <w:rFonts w:asciiTheme="minorHAnsi" w:hAnsiTheme="minorHAnsi" w:cstheme="minorHAnsi"/>
        </w:rPr>
        <w:t xml:space="preserve"> zainstalowania urządzeń mierzących zużycie mediów</w:t>
      </w:r>
      <w:r>
        <w:rPr>
          <w:rFonts w:asciiTheme="minorHAnsi" w:hAnsiTheme="minorHAnsi" w:cstheme="minorHAnsi"/>
        </w:rPr>
        <w:t xml:space="preserve"> oraz mediów</w:t>
      </w:r>
      <w:r w:rsidRPr="007A19D8">
        <w:rPr>
          <w:rFonts w:asciiTheme="minorHAnsi" w:hAnsiTheme="minorHAnsi" w:cstheme="minorHAnsi"/>
        </w:rPr>
        <w:t xml:space="preserve"> ponosi Wykonawca;</w:t>
      </w:r>
      <w:bookmarkEnd w:id="13"/>
    </w:p>
    <w:p w:rsidR="00B421BA" w:rsidRPr="007A19D8" w:rsidRDefault="00B421BA" w:rsidP="00B421BA">
      <w:pPr>
        <w:pStyle w:val="Akapitzlist"/>
        <w:numPr>
          <w:ilvl w:val="0"/>
          <w:numId w:val="26"/>
        </w:numPr>
        <w:spacing w:line="300" w:lineRule="exact"/>
        <w:contextualSpacing/>
        <w:jc w:val="both"/>
        <w:rPr>
          <w:rFonts w:asciiTheme="minorHAnsi" w:hAnsiTheme="minorHAnsi" w:cstheme="minorHAnsi"/>
        </w:rPr>
      </w:pPr>
      <w:bookmarkStart w:id="14" w:name="_Toc271098656"/>
      <w:r w:rsidRPr="007A19D8">
        <w:rPr>
          <w:rFonts w:asciiTheme="minorHAnsi" w:hAnsiTheme="minorHAnsi" w:cstheme="minorHAnsi"/>
        </w:rPr>
        <w:t xml:space="preserve">dokonywanie odbiorów w terminach i na warunkach określonych </w:t>
      </w:r>
      <w:r>
        <w:rPr>
          <w:rFonts w:asciiTheme="minorHAnsi" w:hAnsiTheme="minorHAnsi" w:cstheme="minorHAnsi"/>
        </w:rPr>
        <w:t>umową</w:t>
      </w:r>
      <w:bookmarkEnd w:id="14"/>
      <w:r w:rsidRPr="007A19D8">
        <w:rPr>
          <w:rFonts w:asciiTheme="minorHAnsi" w:hAnsiTheme="minorHAnsi" w:cstheme="minorHAnsi"/>
        </w:rPr>
        <w:t>;</w:t>
      </w:r>
    </w:p>
    <w:p w:rsidR="00B421BA" w:rsidRPr="007A19D8" w:rsidRDefault="00B421BA" w:rsidP="00B421BA">
      <w:pPr>
        <w:pStyle w:val="Akapitzlist"/>
        <w:numPr>
          <w:ilvl w:val="0"/>
          <w:numId w:val="26"/>
        </w:numPr>
        <w:spacing w:line="300" w:lineRule="exact"/>
        <w:contextualSpacing/>
        <w:jc w:val="both"/>
        <w:rPr>
          <w:rFonts w:asciiTheme="minorHAnsi" w:hAnsiTheme="minorHAnsi" w:cstheme="minorHAnsi"/>
        </w:rPr>
      </w:pPr>
      <w:bookmarkStart w:id="15" w:name="_Toc271098657"/>
      <w:r w:rsidRPr="007A19D8">
        <w:rPr>
          <w:rFonts w:asciiTheme="minorHAnsi" w:hAnsiTheme="minorHAnsi" w:cstheme="minorHAnsi"/>
        </w:rPr>
        <w:t xml:space="preserve">dokonywanie terminowych płatności zgodnie z </w:t>
      </w:r>
      <w:r>
        <w:rPr>
          <w:rFonts w:asciiTheme="minorHAnsi" w:hAnsiTheme="minorHAnsi" w:cstheme="minorHAnsi"/>
        </w:rPr>
        <w:t>umową</w:t>
      </w:r>
      <w:bookmarkStart w:id="16" w:name="_Toc271098658"/>
      <w:bookmarkEnd w:id="15"/>
      <w:r w:rsidRPr="007A19D8">
        <w:rPr>
          <w:rFonts w:asciiTheme="minorHAnsi" w:hAnsiTheme="minorHAnsi" w:cstheme="minorHAnsi"/>
        </w:rPr>
        <w:t xml:space="preserve"> po spełnieniu przez Wykonawcę wymagań odbiorowych.</w:t>
      </w:r>
    </w:p>
    <w:p w:rsidR="00B421BA" w:rsidRPr="007A19D8" w:rsidRDefault="00B421BA" w:rsidP="00B421BA">
      <w:pPr>
        <w:numPr>
          <w:ilvl w:val="0"/>
          <w:numId w:val="25"/>
        </w:numPr>
        <w:tabs>
          <w:tab w:val="clear" w:pos="644"/>
          <w:tab w:val="num" w:pos="426"/>
        </w:tabs>
        <w:spacing w:before="120" w:line="300" w:lineRule="exact"/>
        <w:ind w:left="426"/>
        <w:jc w:val="both"/>
        <w:rPr>
          <w:rFonts w:asciiTheme="minorHAnsi" w:hAnsiTheme="minorHAnsi" w:cstheme="minorHAnsi"/>
        </w:rPr>
      </w:pPr>
      <w:bookmarkStart w:id="17" w:name="_Toc271097775"/>
      <w:bookmarkStart w:id="18" w:name="_Toc271098664"/>
      <w:bookmarkEnd w:id="16"/>
      <w:r w:rsidRPr="007A19D8">
        <w:rPr>
          <w:rFonts w:asciiTheme="minorHAnsi" w:hAnsiTheme="minorHAnsi" w:cstheme="minorHAnsi"/>
        </w:rPr>
        <w:t>Do podstawowych obowiązków Wykonawcy należy:</w:t>
      </w:r>
      <w:bookmarkEnd w:id="17"/>
      <w:bookmarkEnd w:id="18"/>
    </w:p>
    <w:p w:rsidR="00B421BA" w:rsidRPr="007A19D8" w:rsidRDefault="00B421BA" w:rsidP="00B421BA">
      <w:pPr>
        <w:pStyle w:val="Akapitzlist"/>
        <w:numPr>
          <w:ilvl w:val="0"/>
          <w:numId w:val="27"/>
        </w:numPr>
        <w:spacing w:line="300" w:lineRule="exact"/>
        <w:contextualSpacing/>
        <w:jc w:val="both"/>
        <w:rPr>
          <w:rFonts w:asciiTheme="minorHAnsi" w:hAnsiTheme="minorHAnsi" w:cstheme="minorHAnsi"/>
        </w:rPr>
      </w:pPr>
      <w:bookmarkStart w:id="19" w:name="_Toc271098666"/>
      <w:r w:rsidRPr="007A19D8">
        <w:rPr>
          <w:rFonts w:asciiTheme="minorHAnsi" w:hAnsiTheme="minorHAnsi" w:cstheme="minorHAnsi"/>
        </w:rPr>
        <w:t xml:space="preserve">ustanowienie kierownika budowy posiadającego odpowiednie uprawnienia </w:t>
      </w:r>
      <w:r>
        <w:rPr>
          <w:rFonts w:asciiTheme="minorHAnsi" w:hAnsiTheme="minorHAnsi" w:cstheme="minorHAnsi"/>
        </w:rPr>
        <w:t>oraz kwalifikacje;</w:t>
      </w:r>
    </w:p>
    <w:p w:rsidR="00B421BA" w:rsidRPr="007A19D8" w:rsidRDefault="00B421BA" w:rsidP="00B421BA">
      <w:pPr>
        <w:pStyle w:val="Akapitzlist"/>
        <w:numPr>
          <w:ilvl w:val="0"/>
          <w:numId w:val="27"/>
        </w:numPr>
        <w:spacing w:line="300" w:lineRule="exact"/>
        <w:contextualSpacing/>
        <w:jc w:val="both"/>
        <w:rPr>
          <w:rFonts w:asciiTheme="minorHAnsi" w:hAnsiTheme="minorHAnsi" w:cstheme="minorHAnsi"/>
        </w:rPr>
      </w:pPr>
      <w:bookmarkStart w:id="20" w:name="_Toc271098668"/>
      <w:bookmarkEnd w:id="19"/>
      <w:r w:rsidRPr="007A19D8">
        <w:rPr>
          <w:rFonts w:asciiTheme="minorHAnsi" w:hAnsiTheme="minorHAnsi" w:cstheme="minorHAnsi"/>
        </w:rPr>
        <w:t>d</w:t>
      </w:r>
      <w:r>
        <w:rPr>
          <w:rFonts w:asciiTheme="minorHAnsi" w:hAnsiTheme="minorHAnsi" w:cstheme="minorHAnsi"/>
        </w:rPr>
        <w:t>emontaż starych, zbędnych elemen</w:t>
      </w:r>
      <w:r w:rsidRPr="007A19D8">
        <w:rPr>
          <w:rFonts w:asciiTheme="minorHAnsi" w:hAnsiTheme="minorHAnsi" w:cstheme="minorHAnsi"/>
        </w:rPr>
        <w:t xml:space="preserve">tów </w:t>
      </w:r>
      <w:r>
        <w:rPr>
          <w:rFonts w:asciiTheme="minorHAnsi" w:hAnsiTheme="minorHAnsi" w:cstheme="minorHAnsi"/>
        </w:rPr>
        <w:t>o</w:t>
      </w:r>
      <w:r w:rsidRPr="007A19D8">
        <w:rPr>
          <w:rFonts w:asciiTheme="minorHAnsi" w:hAnsiTheme="minorHAnsi" w:cstheme="minorHAnsi"/>
        </w:rPr>
        <w:t>biekt</w:t>
      </w:r>
      <w:r>
        <w:rPr>
          <w:rFonts w:asciiTheme="minorHAnsi" w:hAnsiTheme="minorHAnsi" w:cstheme="minorHAnsi"/>
        </w:rPr>
        <w:t>ów</w:t>
      </w:r>
      <w:r w:rsidRPr="007A19D8">
        <w:rPr>
          <w:rFonts w:asciiTheme="minorHAnsi" w:hAnsiTheme="minorHAnsi" w:cstheme="minorHAnsi"/>
        </w:rPr>
        <w:t xml:space="preserve"> oraz wywiezienie </w:t>
      </w:r>
      <w:r>
        <w:rPr>
          <w:rFonts w:asciiTheme="minorHAnsi" w:hAnsiTheme="minorHAnsi" w:cstheme="minorHAnsi"/>
        </w:rPr>
        <w:t xml:space="preserve">ich </w:t>
      </w:r>
      <w:r w:rsidRPr="007A19D8">
        <w:rPr>
          <w:rFonts w:asciiTheme="minorHAnsi" w:hAnsiTheme="minorHAnsi" w:cstheme="minorHAnsi"/>
        </w:rPr>
        <w:t>i utylizacja</w:t>
      </w:r>
      <w:r>
        <w:rPr>
          <w:rFonts w:asciiTheme="minorHAnsi" w:hAnsiTheme="minorHAnsi" w:cstheme="minorHAnsi"/>
        </w:rPr>
        <w:t xml:space="preserve">; </w:t>
      </w:r>
    </w:p>
    <w:p w:rsidR="00B421BA" w:rsidRPr="007A19D8" w:rsidRDefault="00B421BA" w:rsidP="00B421BA">
      <w:pPr>
        <w:pStyle w:val="Akapitzlist"/>
        <w:numPr>
          <w:ilvl w:val="0"/>
          <w:numId w:val="27"/>
        </w:numPr>
        <w:spacing w:line="300" w:lineRule="exact"/>
        <w:contextualSpacing/>
        <w:jc w:val="both"/>
        <w:rPr>
          <w:rFonts w:asciiTheme="minorHAnsi" w:hAnsiTheme="minorHAnsi" w:cstheme="minorHAnsi"/>
        </w:rPr>
      </w:pPr>
      <w:r w:rsidRPr="007A19D8">
        <w:rPr>
          <w:rFonts w:asciiTheme="minorHAnsi" w:hAnsiTheme="minorHAnsi" w:cstheme="minorHAnsi"/>
        </w:rPr>
        <w:t>dostawa materiałów niezbędnych do wykonania</w:t>
      </w:r>
      <w:r>
        <w:rPr>
          <w:rFonts w:asciiTheme="minorHAnsi" w:hAnsiTheme="minorHAnsi" w:cstheme="minorHAnsi"/>
        </w:rPr>
        <w:t xml:space="preserve"> umowy;</w:t>
      </w:r>
      <w:r w:rsidRPr="007A19D8">
        <w:rPr>
          <w:rFonts w:asciiTheme="minorHAnsi" w:hAnsiTheme="minorHAnsi" w:cstheme="minorHAnsi"/>
        </w:rPr>
        <w:t xml:space="preserve"> </w:t>
      </w:r>
      <w:bookmarkEnd w:id="20"/>
    </w:p>
    <w:p w:rsidR="00B421BA" w:rsidRPr="007A19D8" w:rsidRDefault="00B421BA" w:rsidP="00B421BA">
      <w:pPr>
        <w:pStyle w:val="Akapitzlist"/>
        <w:numPr>
          <w:ilvl w:val="0"/>
          <w:numId w:val="27"/>
        </w:numPr>
        <w:spacing w:line="300" w:lineRule="exact"/>
        <w:contextualSpacing/>
        <w:jc w:val="both"/>
        <w:rPr>
          <w:rFonts w:asciiTheme="minorHAnsi" w:hAnsiTheme="minorHAnsi" w:cstheme="minorHAnsi"/>
        </w:rPr>
      </w:pPr>
      <w:bookmarkStart w:id="21" w:name="_Toc271098669"/>
      <w:r w:rsidRPr="007A19D8">
        <w:rPr>
          <w:rFonts w:asciiTheme="minorHAnsi" w:hAnsiTheme="minorHAnsi" w:cstheme="minorHAnsi"/>
        </w:rPr>
        <w:t xml:space="preserve">wykonanie </w:t>
      </w:r>
      <w:r>
        <w:rPr>
          <w:rFonts w:asciiTheme="minorHAnsi" w:hAnsiTheme="minorHAnsi" w:cstheme="minorHAnsi"/>
        </w:rPr>
        <w:t>r</w:t>
      </w:r>
      <w:r w:rsidRPr="007A19D8">
        <w:rPr>
          <w:rFonts w:asciiTheme="minorHAnsi" w:hAnsiTheme="minorHAnsi" w:cstheme="minorHAnsi"/>
        </w:rPr>
        <w:t>obót budowlanych,</w:t>
      </w:r>
      <w:bookmarkEnd w:id="21"/>
    </w:p>
    <w:p w:rsidR="00B421BA" w:rsidRPr="007A19D8" w:rsidRDefault="00B421BA" w:rsidP="00B421BA">
      <w:pPr>
        <w:pStyle w:val="Akapitzlist"/>
        <w:numPr>
          <w:ilvl w:val="0"/>
          <w:numId w:val="27"/>
        </w:numPr>
        <w:spacing w:line="300" w:lineRule="exact"/>
        <w:contextualSpacing/>
        <w:jc w:val="both"/>
        <w:rPr>
          <w:rFonts w:asciiTheme="minorHAnsi" w:hAnsiTheme="minorHAnsi" w:cstheme="minorHAnsi"/>
        </w:rPr>
      </w:pPr>
      <w:r w:rsidRPr="007A19D8">
        <w:rPr>
          <w:rFonts w:asciiTheme="minorHAnsi" w:hAnsiTheme="minorHAnsi" w:cstheme="minorHAnsi"/>
        </w:rPr>
        <w:t>przeprowadzenie czynności odbiorczych;</w:t>
      </w:r>
    </w:p>
    <w:p w:rsidR="00B421BA" w:rsidRPr="007A19D8" w:rsidRDefault="00B421BA" w:rsidP="00B421BA">
      <w:pPr>
        <w:pStyle w:val="Akapitzlist"/>
        <w:numPr>
          <w:ilvl w:val="0"/>
          <w:numId w:val="27"/>
        </w:numPr>
        <w:spacing w:line="300" w:lineRule="exact"/>
        <w:contextualSpacing/>
        <w:jc w:val="both"/>
        <w:rPr>
          <w:rFonts w:asciiTheme="minorHAnsi" w:hAnsiTheme="minorHAnsi" w:cstheme="minorHAnsi"/>
        </w:rPr>
      </w:pPr>
      <w:r w:rsidRPr="007A19D8">
        <w:rPr>
          <w:rFonts w:asciiTheme="minorHAnsi" w:hAnsiTheme="minorHAnsi" w:cstheme="minorHAnsi"/>
        </w:rPr>
        <w:t>skompletowanie odpowiedniej dokumentacji powykonawczej;</w:t>
      </w:r>
    </w:p>
    <w:p w:rsidR="00B421BA" w:rsidRPr="007A19D8" w:rsidRDefault="00B421BA" w:rsidP="00B421BA">
      <w:pPr>
        <w:pStyle w:val="Akapitzlist"/>
        <w:numPr>
          <w:ilvl w:val="0"/>
          <w:numId w:val="27"/>
        </w:numPr>
        <w:spacing w:line="300" w:lineRule="exact"/>
        <w:contextualSpacing/>
        <w:jc w:val="both"/>
        <w:rPr>
          <w:rFonts w:asciiTheme="minorHAnsi" w:hAnsiTheme="minorHAnsi" w:cstheme="minorHAnsi"/>
        </w:rPr>
      </w:pPr>
      <w:r w:rsidRPr="007A19D8">
        <w:rPr>
          <w:rFonts w:asciiTheme="minorHAnsi" w:hAnsiTheme="minorHAnsi" w:cstheme="minorHAnsi"/>
        </w:rPr>
        <w:t>świadczenie usług wynikających ze zobowiązań gwarancyjnych Wykonawcy</w:t>
      </w:r>
      <w:r>
        <w:rPr>
          <w:rFonts w:asciiTheme="minorHAnsi" w:hAnsiTheme="minorHAnsi" w:cstheme="minorHAnsi"/>
        </w:rPr>
        <w:t>.</w:t>
      </w:r>
    </w:p>
    <w:p w:rsidR="00B421BA" w:rsidRDefault="00B421BA" w:rsidP="00B421BA">
      <w:pPr>
        <w:numPr>
          <w:ilvl w:val="0"/>
          <w:numId w:val="25"/>
        </w:numPr>
        <w:tabs>
          <w:tab w:val="clear" w:pos="644"/>
          <w:tab w:val="num" w:pos="426"/>
        </w:tabs>
        <w:spacing w:before="120" w:line="300" w:lineRule="exact"/>
        <w:ind w:left="426"/>
        <w:jc w:val="both"/>
        <w:rPr>
          <w:rFonts w:asciiTheme="minorHAnsi" w:hAnsiTheme="minorHAnsi" w:cstheme="minorHAnsi"/>
        </w:rPr>
      </w:pPr>
      <w:bookmarkStart w:id="22" w:name="_Toc271098682"/>
      <w:r w:rsidRPr="007A19D8">
        <w:rPr>
          <w:rFonts w:asciiTheme="minorHAnsi" w:hAnsiTheme="minorHAnsi" w:cstheme="minorHAnsi"/>
        </w:rPr>
        <w:t xml:space="preserve">Strony ustanowią swoich odpowiedzialnych i wykwalifikowanych przedstawicieli, upoważnionych do dokonywania uzgodnień, podejmowania decyzji techniczno-handlowo-organizacyjnych we wszystkich sprawach dotyczących realizacji </w:t>
      </w:r>
      <w:r>
        <w:rPr>
          <w:rFonts w:asciiTheme="minorHAnsi" w:hAnsiTheme="minorHAnsi" w:cstheme="minorHAnsi"/>
        </w:rPr>
        <w:t>umowy</w:t>
      </w:r>
      <w:r w:rsidRPr="007A19D8">
        <w:rPr>
          <w:rFonts w:asciiTheme="minorHAnsi" w:hAnsiTheme="minorHAnsi" w:cstheme="minorHAnsi"/>
        </w:rPr>
        <w:t xml:space="preserve"> w ramach udzielonych pełnomocnictw.</w:t>
      </w:r>
      <w:bookmarkEnd w:id="22"/>
    </w:p>
    <w:p w:rsidR="00B421BA" w:rsidRPr="00337076" w:rsidRDefault="00B421BA" w:rsidP="00B421BA">
      <w:pPr>
        <w:numPr>
          <w:ilvl w:val="0"/>
          <w:numId w:val="25"/>
        </w:numPr>
        <w:tabs>
          <w:tab w:val="clear" w:pos="644"/>
          <w:tab w:val="num" w:pos="426"/>
        </w:tabs>
        <w:spacing w:before="120" w:line="300" w:lineRule="exact"/>
        <w:ind w:left="426"/>
        <w:jc w:val="both"/>
        <w:rPr>
          <w:rFonts w:asciiTheme="minorHAnsi" w:hAnsiTheme="minorHAnsi" w:cstheme="minorHAnsi"/>
        </w:rPr>
      </w:pPr>
      <w:r>
        <w:rPr>
          <w:rFonts w:asciiTheme="minorHAnsi" w:hAnsiTheme="minorHAnsi" w:cstheme="minorHAnsi"/>
        </w:rPr>
        <w:t>Każda ze s</w:t>
      </w:r>
      <w:r w:rsidRPr="00337076">
        <w:rPr>
          <w:rFonts w:asciiTheme="minorHAnsi" w:hAnsiTheme="minorHAnsi" w:cstheme="minorHAnsi"/>
        </w:rPr>
        <w:t>t</w:t>
      </w:r>
      <w:r>
        <w:rPr>
          <w:rFonts w:asciiTheme="minorHAnsi" w:hAnsiTheme="minorHAnsi" w:cstheme="minorHAnsi"/>
        </w:rPr>
        <w:t>ron przekaże na piśmie drugiej s</w:t>
      </w:r>
      <w:r w:rsidRPr="00337076">
        <w:rPr>
          <w:rFonts w:asciiTheme="minorHAnsi" w:hAnsiTheme="minorHAnsi" w:cstheme="minorHAnsi"/>
        </w:rPr>
        <w:t>tronie w ciągu czter</w:t>
      </w:r>
      <w:r>
        <w:rPr>
          <w:rFonts w:asciiTheme="minorHAnsi" w:hAnsiTheme="minorHAnsi" w:cstheme="minorHAnsi"/>
        </w:rPr>
        <w:t>ech</w:t>
      </w:r>
      <w:r w:rsidRPr="00337076">
        <w:rPr>
          <w:rFonts w:asciiTheme="minorHAnsi" w:hAnsiTheme="minorHAnsi" w:cstheme="minorHAnsi"/>
        </w:rPr>
        <w:t xml:space="preserve"> dni od </w:t>
      </w:r>
      <w:r>
        <w:rPr>
          <w:rFonts w:asciiTheme="minorHAnsi" w:hAnsiTheme="minorHAnsi" w:cstheme="minorHAnsi"/>
        </w:rPr>
        <w:t>podpisania umowy</w:t>
      </w:r>
      <w:r w:rsidRPr="00337076">
        <w:rPr>
          <w:rFonts w:asciiTheme="minorHAnsi" w:hAnsiTheme="minorHAnsi" w:cstheme="minorHAnsi"/>
        </w:rPr>
        <w:t xml:space="preserve"> nazwisko, imię, tytuł, bezpośredni numer telefonu i faksu swojego </w:t>
      </w:r>
      <w:r>
        <w:rPr>
          <w:rFonts w:asciiTheme="minorHAnsi" w:hAnsiTheme="minorHAnsi" w:cstheme="minorHAnsi"/>
        </w:rPr>
        <w:t>przedstawiciela</w:t>
      </w:r>
      <w:r w:rsidRPr="00337076">
        <w:rPr>
          <w:rFonts w:asciiTheme="minorHAnsi" w:hAnsiTheme="minorHAnsi" w:cstheme="minorHAnsi"/>
        </w:rPr>
        <w:t xml:space="preserve"> oraz pełnomocnictwo określające zakres jego umocowania.</w:t>
      </w:r>
    </w:p>
    <w:p w:rsidR="00B421BA" w:rsidRDefault="00B421BA" w:rsidP="00B421BA">
      <w:pPr>
        <w:tabs>
          <w:tab w:val="num" w:pos="360"/>
        </w:tabs>
        <w:spacing w:before="120" w:line="300" w:lineRule="exact"/>
        <w:ind w:left="360" w:hanging="360"/>
        <w:jc w:val="center"/>
        <w:rPr>
          <w:rFonts w:asciiTheme="minorHAnsi" w:hAnsiTheme="minorHAnsi" w:cstheme="minorHAnsi"/>
        </w:rPr>
      </w:pPr>
    </w:p>
    <w:p w:rsidR="00E41FD6" w:rsidRDefault="00E41FD6" w:rsidP="00B421BA">
      <w:pPr>
        <w:tabs>
          <w:tab w:val="num" w:pos="360"/>
        </w:tabs>
        <w:spacing w:before="120" w:line="300" w:lineRule="exact"/>
        <w:ind w:left="360" w:hanging="360"/>
        <w:jc w:val="center"/>
        <w:rPr>
          <w:rFonts w:asciiTheme="minorHAnsi" w:hAnsiTheme="minorHAnsi" w:cstheme="minorHAnsi"/>
        </w:rPr>
      </w:pP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lastRenderedPageBreak/>
        <w:t>§ 3</w:t>
      </w:r>
    </w:p>
    <w:p w:rsidR="00B421BA" w:rsidRPr="0083272D" w:rsidRDefault="00B421BA" w:rsidP="00B421BA">
      <w:pPr>
        <w:numPr>
          <w:ilvl w:val="0"/>
          <w:numId w:val="13"/>
        </w:numPr>
        <w:tabs>
          <w:tab w:val="clear" w:pos="720"/>
          <w:tab w:val="num" w:pos="360"/>
        </w:tabs>
        <w:spacing w:before="120" w:line="300" w:lineRule="exact"/>
        <w:ind w:left="357" w:hanging="357"/>
        <w:jc w:val="both"/>
        <w:rPr>
          <w:rFonts w:asciiTheme="minorHAnsi" w:hAnsiTheme="minorHAnsi" w:cstheme="minorHAnsi"/>
        </w:rPr>
      </w:pPr>
      <w:r w:rsidRPr="0083272D">
        <w:rPr>
          <w:rFonts w:asciiTheme="minorHAnsi" w:hAnsiTheme="minorHAnsi" w:cstheme="minorHAnsi"/>
        </w:rPr>
        <w:t xml:space="preserve">Wykonawca zobowiązuje się wykonać przedmiot umowy w terminie do </w:t>
      </w:r>
      <w:r>
        <w:rPr>
          <w:rFonts w:asciiTheme="minorHAnsi" w:hAnsiTheme="minorHAnsi" w:cstheme="minorHAnsi"/>
        </w:rPr>
        <w:t>1</w:t>
      </w:r>
      <w:r w:rsidRPr="0083272D">
        <w:rPr>
          <w:rFonts w:asciiTheme="minorHAnsi" w:hAnsiTheme="minorHAnsi" w:cstheme="minorHAnsi"/>
        </w:rPr>
        <w:t xml:space="preserve">5 </w:t>
      </w:r>
      <w:r>
        <w:rPr>
          <w:rFonts w:asciiTheme="minorHAnsi" w:hAnsiTheme="minorHAnsi" w:cstheme="minorHAnsi"/>
        </w:rPr>
        <w:t>września 201</w:t>
      </w:r>
      <w:r w:rsidR="006C26B2">
        <w:rPr>
          <w:rFonts w:asciiTheme="minorHAnsi" w:hAnsiTheme="minorHAnsi" w:cstheme="minorHAnsi"/>
        </w:rPr>
        <w:t>8</w:t>
      </w:r>
      <w:r w:rsidRPr="0083272D">
        <w:rPr>
          <w:rFonts w:asciiTheme="minorHAnsi" w:hAnsiTheme="minorHAnsi" w:cstheme="minorHAnsi"/>
        </w:rPr>
        <w:t xml:space="preserve"> r.</w:t>
      </w:r>
    </w:p>
    <w:p w:rsidR="00B421BA" w:rsidRDefault="00B421BA" w:rsidP="00B421BA">
      <w:pPr>
        <w:numPr>
          <w:ilvl w:val="0"/>
          <w:numId w:val="13"/>
        </w:numPr>
        <w:tabs>
          <w:tab w:val="clear" w:pos="720"/>
          <w:tab w:val="num" w:pos="360"/>
        </w:tabs>
        <w:spacing w:before="120" w:line="300" w:lineRule="exact"/>
        <w:ind w:left="357" w:hanging="357"/>
        <w:jc w:val="both"/>
        <w:rPr>
          <w:rFonts w:asciiTheme="minorHAnsi" w:hAnsiTheme="minorHAnsi" w:cstheme="minorHAnsi"/>
        </w:rPr>
      </w:pPr>
      <w:r>
        <w:rPr>
          <w:rFonts w:asciiTheme="minorHAnsi" w:hAnsiTheme="minorHAnsi" w:cstheme="minorHAnsi"/>
        </w:rPr>
        <w:t xml:space="preserve">W przypadku wystąpienia okoliczności niezależnych od Wykonawcy skutkujących niemożnością dochowania terminu określonego w ust. 1, strony mogą dokonać zmiany tego terminu, pod warunkiem jednak, że Wykonawca powiadomi Zamawiającego o tych okolicznościach w terminie </w:t>
      </w:r>
      <w:r w:rsidR="00E41FD6">
        <w:rPr>
          <w:rFonts w:asciiTheme="minorHAnsi" w:hAnsiTheme="minorHAnsi" w:cstheme="minorHAnsi"/>
        </w:rPr>
        <w:br/>
      </w:r>
      <w:r>
        <w:rPr>
          <w:rFonts w:asciiTheme="minorHAnsi" w:hAnsiTheme="minorHAnsi" w:cstheme="minorHAnsi"/>
        </w:rPr>
        <w:t xml:space="preserve">5 dni od ich wystąpienia. </w:t>
      </w:r>
    </w:p>
    <w:p w:rsidR="00B421BA" w:rsidRDefault="00B421BA" w:rsidP="00B421BA">
      <w:pPr>
        <w:numPr>
          <w:ilvl w:val="0"/>
          <w:numId w:val="13"/>
        </w:numPr>
        <w:tabs>
          <w:tab w:val="clear" w:pos="720"/>
          <w:tab w:val="num" w:pos="360"/>
        </w:tabs>
        <w:spacing w:before="120" w:line="300" w:lineRule="exact"/>
        <w:ind w:left="357" w:hanging="357"/>
        <w:jc w:val="both"/>
        <w:rPr>
          <w:rFonts w:asciiTheme="minorHAnsi" w:hAnsiTheme="minorHAnsi" w:cstheme="minorHAnsi"/>
        </w:rPr>
      </w:pPr>
      <w:r>
        <w:rPr>
          <w:rFonts w:asciiTheme="minorHAnsi" w:hAnsiTheme="minorHAnsi" w:cstheme="minorHAnsi"/>
        </w:rPr>
        <w:t xml:space="preserve">Wykonawca będzie podejmował działania minimalizujące prawdopodobieństwo opóźnienia oraz jego rozmiar w zakresie, jakich można oczekiwać od profesjonalnego Wykonawcy działającego </w:t>
      </w:r>
      <w:r w:rsidR="00E41FD6">
        <w:rPr>
          <w:rFonts w:asciiTheme="minorHAnsi" w:hAnsiTheme="minorHAnsi" w:cstheme="minorHAnsi"/>
        </w:rPr>
        <w:br/>
      </w:r>
      <w:r>
        <w:rPr>
          <w:rFonts w:asciiTheme="minorHAnsi" w:hAnsiTheme="minorHAnsi" w:cstheme="minorHAnsi"/>
        </w:rPr>
        <w:t>z należytą starannością i w zakresie nie mniejszym od zaoferowanego w ofercie Wykonawcy.</w:t>
      </w:r>
    </w:p>
    <w:p w:rsidR="00B421BA" w:rsidRDefault="00B421BA" w:rsidP="00B421BA">
      <w:pPr>
        <w:spacing w:before="120" w:line="300" w:lineRule="exact"/>
        <w:ind w:left="360"/>
        <w:jc w:val="both"/>
        <w:rPr>
          <w:rFonts w:asciiTheme="minorHAnsi" w:hAnsiTheme="minorHAnsi" w:cstheme="minorHAnsi"/>
        </w:rPr>
      </w:pP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4</w:t>
      </w:r>
    </w:p>
    <w:p w:rsidR="00B421BA" w:rsidRPr="0083272D"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sidRPr="0083272D">
        <w:rPr>
          <w:rFonts w:asciiTheme="minorHAnsi" w:hAnsiTheme="minorHAnsi" w:cstheme="minorHAnsi"/>
        </w:rPr>
        <w:t>Strony ustalają za wykonani</w:t>
      </w:r>
      <w:r>
        <w:rPr>
          <w:rFonts w:asciiTheme="minorHAnsi" w:hAnsiTheme="minorHAnsi" w:cstheme="minorHAnsi"/>
        </w:rPr>
        <w:t>e przedmiotu umowy wynagrodzenie</w:t>
      </w:r>
      <w:r w:rsidRPr="0083272D">
        <w:rPr>
          <w:rFonts w:asciiTheme="minorHAnsi" w:hAnsiTheme="minorHAnsi" w:cstheme="minorHAnsi"/>
        </w:rPr>
        <w:t xml:space="preserve"> w łącznej kwocie: ……….. </w:t>
      </w:r>
      <w:r>
        <w:rPr>
          <w:rFonts w:asciiTheme="minorHAnsi" w:hAnsiTheme="minorHAnsi" w:cstheme="minorHAnsi"/>
        </w:rPr>
        <w:t>zł netto + 23</w:t>
      </w:r>
      <w:r w:rsidRPr="0083272D">
        <w:rPr>
          <w:rFonts w:asciiTheme="minorHAnsi" w:hAnsiTheme="minorHAnsi" w:cstheme="minorHAnsi"/>
        </w:rPr>
        <w:t xml:space="preserve">% podatku VAT, </w:t>
      </w:r>
      <w:r>
        <w:rPr>
          <w:rFonts w:asciiTheme="minorHAnsi" w:hAnsiTheme="minorHAnsi" w:cstheme="minorHAnsi"/>
        </w:rPr>
        <w:t xml:space="preserve">tj. …………………….. zł, co stanowi </w:t>
      </w:r>
      <w:r w:rsidRPr="0083272D">
        <w:rPr>
          <w:rFonts w:asciiTheme="minorHAnsi" w:hAnsiTheme="minorHAnsi" w:cstheme="minorHAnsi"/>
        </w:rPr>
        <w:t>razem: ………… zł brutto (słownie:……………………………………………………………………………)</w:t>
      </w:r>
      <w:r>
        <w:rPr>
          <w:rFonts w:asciiTheme="minorHAnsi" w:hAnsiTheme="minorHAnsi" w:cstheme="minorHAnsi"/>
        </w:rPr>
        <w:t>, zgodnie z załączonym Formularzem cenowym</w:t>
      </w:r>
      <w:r w:rsidRPr="0083272D">
        <w:rPr>
          <w:rFonts w:asciiTheme="minorHAnsi" w:hAnsiTheme="minorHAnsi" w:cstheme="minorHAnsi"/>
        </w:rPr>
        <w:t>.</w:t>
      </w:r>
    </w:p>
    <w:p w:rsidR="00B421BA"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Pr>
          <w:rFonts w:asciiTheme="minorHAnsi" w:hAnsiTheme="minorHAnsi" w:cstheme="minorHAnsi"/>
        </w:rPr>
        <w:t xml:space="preserve">Wynagrodzenie może ulec zmianie jedynie w sytuacjach określonych w § 5  i w sposób określony </w:t>
      </w:r>
      <w:r w:rsidR="00EC7E75">
        <w:rPr>
          <w:rFonts w:asciiTheme="minorHAnsi" w:hAnsiTheme="minorHAnsi" w:cstheme="minorHAnsi"/>
        </w:rPr>
        <w:br/>
      </w:r>
      <w:r>
        <w:rPr>
          <w:rFonts w:asciiTheme="minorHAnsi" w:hAnsiTheme="minorHAnsi" w:cstheme="minorHAnsi"/>
        </w:rPr>
        <w:t>w § 7 umowy.</w:t>
      </w:r>
    </w:p>
    <w:p w:rsidR="00B421BA"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Pr>
          <w:rFonts w:asciiTheme="minorHAnsi" w:hAnsiTheme="minorHAnsi" w:cstheme="minorHAnsi"/>
        </w:rPr>
        <w:t xml:space="preserve">Wynagrodzenie </w:t>
      </w:r>
      <w:r w:rsidRPr="0083272D">
        <w:rPr>
          <w:rFonts w:asciiTheme="minorHAnsi" w:hAnsiTheme="minorHAnsi" w:cstheme="minorHAnsi"/>
        </w:rPr>
        <w:t xml:space="preserve">płatne będzie Wykonawcy </w:t>
      </w:r>
      <w:r>
        <w:rPr>
          <w:rFonts w:asciiTheme="minorHAnsi" w:hAnsiTheme="minorHAnsi" w:cstheme="minorHAnsi"/>
        </w:rPr>
        <w:t xml:space="preserve">w częściach, </w:t>
      </w:r>
      <w:r w:rsidRPr="0083272D">
        <w:rPr>
          <w:rFonts w:asciiTheme="minorHAnsi" w:hAnsiTheme="minorHAnsi" w:cstheme="minorHAnsi"/>
        </w:rPr>
        <w:t xml:space="preserve">po zakończeniu </w:t>
      </w:r>
      <w:r>
        <w:rPr>
          <w:rFonts w:asciiTheme="minorHAnsi" w:hAnsiTheme="minorHAnsi" w:cstheme="minorHAnsi"/>
        </w:rPr>
        <w:t xml:space="preserve">prac wyszczególnionych </w:t>
      </w:r>
      <w:r w:rsidR="00EC7E75">
        <w:rPr>
          <w:rFonts w:asciiTheme="minorHAnsi" w:hAnsiTheme="minorHAnsi" w:cstheme="minorHAnsi"/>
        </w:rPr>
        <w:br/>
      </w:r>
      <w:r>
        <w:rPr>
          <w:rFonts w:asciiTheme="minorHAnsi" w:hAnsiTheme="minorHAnsi" w:cstheme="minorHAnsi"/>
        </w:rPr>
        <w:t>w Formularzu cenowym, na podstawie protokołu odbioru</w:t>
      </w:r>
      <w:r w:rsidRPr="00DD2FA6">
        <w:rPr>
          <w:rFonts w:asciiTheme="minorHAnsi" w:hAnsiTheme="minorHAnsi" w:cstheme="minorHAnsi"/>
        </w:rPr>
        <w:t xml:space="preserve"> </w:t>
      </w:r>
      <w:r>
        <w:rPr>
          <w:rFonts w:asciiTheme="minorHAnsi" w:hAnsiTheme="minorHAnsi" w:cstheme="minorHAnsi"/>
        </w:rPr>
        <w:t xml:space="preserve">częściowego. </w:t>
      </w:r>
    </w:p>
    <w:p w:rsidR="00B421BA"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Pr>
          <w:rFonts w:asciiTheme="minorHAnsi" w:hAnsiTheme="minorHAnsi" w:cstheme="minorHAnsi"/>
        </w:rPr>
        <w:t xml:space="preserve">W przypadku prac trwających dłużej, niż 3 miesiące, strony dopuszczają płatności przejściowe </w:t>
      </w:r>
      <w:r w:rsidR="00EC7E75">
        <w:rPr>
          <w:rFonts w:asciiTheme="minorHAnsi" w:hAnsiTheme="minorHAnsi" w:cstheme="minorHAnsi"/>
        </w:rPr>
        <w:br/>
      </w:r>
      <w:r>
        <w:rPr>
          <w:rFonts w:asciiTheme="minorHAnsi" w:hAnsiTheme="minorHAnsi" w:cstheme="minorHAnsi"/>
        </w:rPr>
        <w:t xml:space="preserve">w oparciu o stopień zaawansowania tych prac, jednak nie częściej, niż raz na miesiąc i do wysokości 70% wynagrodzenia określonego w konkretnej pozycji Formularza cenowego – pozostałe wynagrodzenie będzie płatne po podpisaniu protokołu odbioru częściowego.  </w:t>
      </w:r>
    </w:p>
    <w:p w:rsidR="00B421BA" w:rsidRPr="0083272D"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sidRPr="0083272D">
        <w:rPr>
          <w:rFonts w:asciiTheme="minorHAnsi" w:hAnsiTheme="minorHAnsi" w:cstheme="minorHAnsi"/>
        </w:rPr>
        <w:t xml:space="preserve">Podstawą wypłaty wynagrodzenia będzie faktura VAT wystawiona przez Wykonawcę w oparciu </w:t>
      </w:r>
      <w:r w:rsidR="00EC7E75">
        <w:rPr>
          <w:rFonts w:asciiTheme="minorHAnsi" w:hAnsiTheme="minorHAnsi" w:cstheme="minorHAnsi"/>
        </w:rPr>
        <w:br/>
      </w:r>
      <w:r w:rsidRPr="0083272D">
        <w:rPr>
          <w:rFonts w:asciiTheme="minorHAnsi" w:hAnsiTheme="minorHAnsi" w:cstheme="minorHAnsi"/>
        </w:rPr>
        <w:t>o zatwierdzony przez Zamawiającego protokół odbioru robót</w:t>
      </w:r>
      <w:r>
        <w:rPr>
          <w:rFonts w:asciiTheme="minorHAnsi" w:hAnsiTheme="minorHAnsi" w:cstheme="minorHAnsi"/>
        </w:rPr>
        <w:t>, a w przypadku określonym w ust. 4 – potwierdzony przez Zamawiającego stopień zaawansowania prac</w:t>
      </w:r>
      <w:r w:rsidRPr="0083272D">
        <w:rPr>
          <w:rFonts w:asciiTheme="minorHAnsi" w:hAnsiTheme="minorHAnsi" w:cstheme="minorHAnsi"/>
        </w:rPr>
        <w:t>.</w:t>
      </w:r>
    </w:p>
    <w:p w:rsidR="00B421BA" w:rsidRPr="0083272D" w:rsidRDefault="00B421BA" w:rsidP="00B421BA">
      <w:pPr>
        <w:numPr>
          <w:ilvl w:val="0"/>
          <w:numId w:val="29"/>
        </w:numPr>
        <w:tabs>
          <w:tab w:val="clear" w:pos="644"/>
          <w:tab w:val="num" w:pos="426"/>
        </w:tabs>
        <w:spacing w:before="120" w:line="300" w:lineRule="exact"/>
        <w:ind w:left="426"/>
        <w:jc w:val="both"/>
        <w:rPr>
          <w:rFonts w:asciiTheme="minorHAnsi" w:hAnsiTheme="minorHAnsi" w:cstheme="minorHAnsi"/>
        </w:rPr>
      </w:pPr>
      <w:r w:rsidRPr="0083272D">
        <w:rPr>
          <w:rFonts w:asciiTheme="minorHAnsi" w:hAnsiTheme="minorHAnsi" w:cstheme="minorHAnsi"/>
        </w:rPr>
        <w:t xml:space="preserve">Należność płatna będzie przez Zamawiającego przelewem z jego rachunku bankowego w ciągu 30 dni od daty otrzymania </w:t>
      </w:r>
      <w:r>
        <w:rPr>
          <w:rFonts w:asciiTheme="minorHAnsi" w:hAnsiTheme="minorHAnsi" w:cstheme="minorHAnsi"/>
        </w:rPr>
        <w:t xml:space="preserve">prawidłowo wystawionej faktury VAT </w:t>
      </w:r>
      <w:r w:rsidRPr="0083272D">
        <w:rPr>
          <w:rFonts w:asciiTheme="minorHAnsi" w:hAnsiTheme="minorHAnsi" w:cstheme="minorHAnsi"/>
        </w:rPr>
        <w:t>na rachunek bankowy Wykonawcy nr ……………...……………….…………</w:t>
      </w:r>
    </w:p>
    <w:p w:rsidR="00B421BA" w:rsidRPr="0083272D" w:rsidRDefault="00B421BA" w:rsidP="00B421BA">
      <w:pPr>
        <w:pStyle w:val="Styl"/>
        <w:spacing w:line="300" w:lineRule="exact"/>
        <w:ind w:left="360" w:right="-1"/>
        <w:jc w:val="both"/>
        <w:rPr>
          <w:rFonts w:asciiTheme="minorHAnsi" w:hAnsiTheme="minorHAnsi" w:cstheme="minorHAnsi"/>
          <w:sz w:val="22"/>
          <w:szCs w:val="22"/>
        </w:rPr>
      </w:pPr>
    </w:p>
    <w:p w:rsidR="00B421BA" w:rsidRPr="0083272D" w:rsidRDefault="00B421BA" w:rsidP="00B421BA">
      <w:pPr>
        <w:tabs>
          <w:tab w:val="num" w:pos="36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 xml:space="preserve">                                                                                           </w:t>
      </w:r>
      <w:r>
        <w:rPr>
          <w:rFonts w:asciiTheme="minorHAnsi" w:hAnsiTheme="minorHAnsi" w:cstheme="minorHAnsi"/>
        </w:rPr>
        <w:t>§ 5</w:t>
      </w:r>
    </w:p>
    <w:p w:rsidR="00B421BA" w:rsidRPr="006922E2" w:rsidRDefault="00B421BA" w:rsidP="00B421BA">
      <w:pPr>
        <w:pStyle w:val="Styl"/>
        <w:numPr>
          <w:ilvl w:val="0"/>
          <w:numId w:val="28"/>
        </w:numPr>
        <w:tabs>
          <w:tab w:val="clear" w:pos="644"/>
          <w:tab w:val="num" w:pos="426"/>
        </w:tabs>
        <w:spacing w:line="300" w:lineRule="exact"/>
        <w:ind w:left="426" w:right="-1"/>
        <w:jc w:val="both"/>
        <w:rPr>
          <w:rFonts w:asciiTheme="minorHAnsi" w:hAnsiTheme="minorHAnsi" w:cstheme="minorHAnsi"/>
          <w:sz w:val="22"/>
          <w:szCs w:val="22"/>
        </w:rPr>
      </w:pPr>
      <w:r w:rsidRPr="006922E2">
        <w:rPr>
          <w:rFonts w:asciiTheme="minorHAnsi" w:hAnsiTheme="minorHAnsi" w:cstheme="minorHAnsi"/>
          <w:sz w:val="22"/>
          <w:szCs w:val="22"/>
        </w:rPr>
        <w:t>Zamawiający ma prawo, jeżeli jest to niezbędne dla wykonania przedmiotu niniejszej umowy, polecić Wykonawcy na piśmie:</w:t>
      </w:r>
    </w:p>
    <w:p w:rsidR="00B421BA" w:rsidRPr="0083272D" w:rsidRDefault="00B421BA" w:rsidP="00B421BA">
      <w:pPr>
        <w:pStyle w:val="Styl"/>
        <w:numPr>
          <w:ilvl w:val="1"/>
          <w:numId w:val="22"/>
        </w:numPr>
        <w:tabs>
          <w:tab w:val="clear" w:pos="1785"/>
        </w:tabs>
        <w:spacing w:line="300" w:lineRule="exact"/>
        <w:ind w:left="90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zwiększenie lub zmniejszenie ilości robót objętych kosztorysem ofertowym,</w:t>
      </w:r>
    </w:p>
    <w:p w:rsidR="00B421BA" w:rsidRPr="0083272D" w:rsidRDefault="00B421BA" w:rsidP="00B421BA">
      <w:pPr>
        <w:pStyle w:val="Styl"/>
        <w:numPr>
          <w:ilvl w:val="1"/>
          <w:numId w:val="22"/>
        </w:numPr>
        <w:tabs>
          <w:tab w:val="clear" w:pos="1785"/>
        </w:tabs>
        <w:spacing w:line="300" w:lineRule="exact"/>
        <w:ind w:left="90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 xml:space="preserve">wykonanie robót uwzględnionych w dokumentacji projektowej, a nie wyszczególnionych </w:t>
      </w:r>
      <w:r w:rsidR="00EC7E75">
        <w:rPr>
          <w:rFonts w:asciiTheme="minorHAnsi" w:hAnsiTheme="minorHAnsi" w:cstheme="minorHAnsi"/>
          <w:color w:val="000000"/>
          <w:sz w:val="22"/>
          <w:szCs w:val="22"/>
        </w:rPr>
        <w:br/>
      </w:r>
      <w:r w:rsidRPr="0083272D">
        <w:rPr>
          <w:rFonts w:asciiTheme="minorHAnsi" w:hAnsiTheme="minorHAnsi" w:cstheme="minorHAnsi"/>
          <w:color w:val="000000"/>
          <w:sz w:val="22"/>
          <w:szCs w:val="22"/>
        </w:rPr>
        <w:t>w przedmiarze robót i kosztorysie ofertowym,</w:t>
      </w:r>
    </w:p>
    <w:p w:rsidR="00B421BA" w:rsidRPr="0083272D" w:rsidRDefault="00B421BA" w:rsidP="00B421BA">
      <w:pPr>
        <w:pStyle w:val="Styl"/>
        <w:numPr>
          <w:ilvl w:val="1"/>
          <w:numId w:val="22"/>
        </w:numPr>
        <w:tabs>
          <w:tab w:val="clear" w:pos="1785"/>
        </w:tabs>
        <w:spacing w:line="300" w:lineRule="exact"/>
        <w:ind w:left="90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 xml:space="preserve">wykonanie rozwiązań zamiennych w stosunku do projektowanych </w:t>
      </w:r>
      <w:r w:rsidRPr="0083272D">
        <w:rPr>
          <w:rFonts w:asciiTheme="minorHAnsi" w:hAnsiTheme="minorHAnsi" w:cstheme="minorHAnsi"/>
          <w:color w:val="000000"/>
          <w:sz w:val="22"/>
          <w:szCs w:val="22"/>
        </w:rPr>
        <w:br/>
        <w:t>w dokumentacji projektowej;</w:t>
      </w:r>
    </w:p>
    <w:p w:rsidR="00B421BA" w:rsidRPr="0083272D" w:rsidRDefault="00B421BA" w:rsidP="00B421BA">
      <w:pPr>
        <w:pStyle w:val="Styl"/>
        <w:numPr>
          <w:ilvl w:val="1"/>
          <w:numId w:val="22"/>
        </w:numPr>
        <w:tabs>
          <w:tab w:val="clear" w:pos="1785"/>
        </w:tabs>
        <w:spacing w:line="300" w:lineRule="exact"/>
        <w:ind w:left="90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dokonanie zmiany w kolejności wykonania poszczególnych robót;</w:t>
      </w:r>
    </w:p>
    <w:p w:rsidR="00B421BA" w:rsidRPr="0083272D" w:rsidRDefault="00B421BA" w:rsidP="00B421BA">
      <w:pPr>
        <w:pStyle w:val="Styl"/>
        <w:numPr>
          <w:ilvl w:val="1"/>
          <w:numId w:val="22"/>
        </w:numPr>
        <w:tabs>
          <w:tab w:val="clear" w:pos="1785"/>
        </w:tabs>
        <w:spacing w:line="300" w:lineRule="exact"/>
        <w:ind w:left="90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 xml:space="preserve">wykonanie robót nie uwzględnionych oraz nie przewidzianych w dokumentacji projektowej, </w:t>
      </w:r>
      <w:r w:rsidRPr="0083272D">
        <w:rPr>
          <w:rFonts w:asciiTheme="minorHAnsi" w:hAnsiTheme="minorHAnsi" w:cstheme="minorHAnsi"/>
          <w:color w:val="000000"/>
          <w:sz w:val="22"/>
          <w:szCs w:val="22"/>
        </w:rPr>
        <w:lastRenderedPageBreak/>
        <w:t>przedmiarze robót lub kosztorysie ofertowym</w:t>
      </w:r>
    </w:p>
    <w:p w:rsidR="00B421BA" w:rsidRPr="0083272D" w:rsidRDefault="00B421BA" w:rsidP="00B421BA">
      <w:pPr>
        <w:pStyle w:val="Styl"/>
        <w:spacing w:line="300" w:lineRule="exact"/>
        <w:ind w:left="36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a Wykonawca zobowiązany jest wykonać każde z powyższych poleceń.</w:t>
      </w:r>
    </w:p>
    <w:p w:rsidR="00B421BA" w:rsidRPr="006922E2" w:rsidRDefault="00B421BA" w:rsidP="00B421BA">
      <w:pPr>
        <w:pStyle w:val="Styl"/>
        <w:numPr>
          <w:ilvl w:val="0"/>
          <w:numId w:val="28"/>
        </w:numPr>
        <w:tabs>
          <w:tab w:val="clear" w:pos="644"/>
          <w:tab w:val="num" w:pos="426"/>
        </w:tabs>
        <w:spacing w:line="300" w:lineRule="exact"/>
        <w:ind w:left="426" w:right="-1"/>
        <w:jc w:val="both"/>
        <w:rPr>
          <w:rFonts w:asciiTheme="minorHAnsi" w:hAnsiTheme="minorHAnsi" w:cstheme="minorHAnsi"/>
          <w:sz w:val="22"/>
          <w:szCs w:val="22"/>
        </w:rPr>
      </w:pPr>
      <w:r w:rsidRPr="006922E2">
        <w:rPr>
          <w:rFonts w:asciiTheme="minorHAnsi" w:hAnsiTheme="minorHAnsi" w:cstheme="minorHAnsi"/>
          <w:sz w:val="22"/>
          <w:szCs w:val="22"/>
        </w:rPr>
        <w:t xml:space="preserve">Wydane przez Zamawiającego polecenia, o których mowa w ust. 1, nie unieważniają w jakiejkolwiek mierze umowy, ale skutki tych poleceń stanowią podstawę do zmiany - na wniosek Wykonawcy - terminu zakończenia robót oraz zmiany wynagrodzenia, zgodnie z </w:t>
      </w:r>
      <w:r>
        <w:rPr>
          <w:rFonts w:asciiTheme="minorHAnsi" w:hAnsiTheme="minorHAnsi" w:cstheme="minorHAnsi"/>
          <w:sz w:val="22"/>
          <w:szCs w:val="22"/>
        </w:rPr>
        <w:t>postanowieniami § 6</w:t>
      </w:r>
      <w:r w:rsidRPr="006922E2">
        <w:rPr>
          <w:rFonts w:asciiTheme="minorHAnsi" w:hAnsiTheme="minorHAnsi" w:cstheme="minorHAnsi"/>
          <w:sz w:val="22"/>
          <w:szCs w:val="22"/>
        </w:rPr>
        <w:t xml:space="preserve"> i §</w:t>
      </w:r>
      <w:r>
        <w:rPr>
          <w:rFonts w:asciiTheme="minorHAnsi" w:hAnsiTheme="minorHAnsi" w:cstheme="minorHAnsi"/>
          <w:sz w:val="22"/>
          <w:szCs w:val="22"/>
        </w:rPr>
        <w:t xml:space="preserve"> 7</w:t>
      </w:r>
      <w:r w:rsidRPr="006922E2">
        <w:rPr>
          <w:rFonts w:asciiTheme="minorHAnsi" w:hAnsiTheme="minorHAnsi" w:cstheme="minorHAnsi"/>
          <w:sz w:val="22"/>
          <w:szCs w:val="22"/>
        </w:rPr>
        <w:t xml:space="preserve"> umowy.</w:t>
      </w:r>
    </w:p>
    <w:p w:rsidR="00B421BA" w:rsidRPr="006922E2" w:rsidRDefault="00B421BA" w:rsidP="00B421BA">
      <w:pPr>
        <w:pStyle w:val="Styl"/>
        <w:numPr>
          <w:ilvl w:val="0"/>
          <w:numId w:val="28"/>
        </w:numPr>
        <w:tabs>
          <w:tab w:val="clear" w:pos="644"/>
          <w:tab w:val="num" w:pos="426"/>
        </w:tabs>
        <w:spacing w:line="300" w:lineRule="exact"/>
        <w:ind w:left="426" w:right="-1"/>
        <w:jc w:val="both"/>
        <w:rPr>
          <w:rFonts w:asciiTheme="minorHAnsi" w:hAnsiTheme="minorHAnsi" w:cstheme="minorHAnsi"/>
          <w:sz w:val="22"/>
          <w:szCs w:val="22"/>
        </w:rPr>
      </w:pPr>
      <w:r w:rsidRPr="006922E2">
        <w:rPr>
          <w:rFonts w:asciiTheme="minorHAnsi" w:hAnsiTheme="minorHAnsi" w:cstheme="minorHAnsi"/>
          <w:sz w:val="22"/>
          <w:szCs w:val="22"/>
        </w:rPr>
        <w:t>Zmiany wynikające z poleceń, o których mowa w ust. 1 będą wprowadzane do umowy w drodze aneksu, a ich podstawą będzie art. 144 ust. 1 ustawy Prawo zamówień publicznych oraz niniejszy paragraf umowy.</w:t>
      </w:r>
    </w:p>
    <w:p w:rsidR="00B421BA" w:rsidRPr="0083272D" w:rsidRDefault="00B421BA" w:rsidP="00B421BA">
      <w:pPr>
        <w:tabs>
          <w:tab w:val="num" w:pos="360"/>
        </w:tabs>
        <w:spacing w:before="120" w:line="300" w:lineRule="exact"/>
        <w:ind w:left="360" w:hanging="360"/>
        <w:jc w:val="center"/>
        <w:rPr>
          <w:rFonts w:asciiTheme="minorHAnsi" w:hAnsiTheme="minorHAnsi" w:cstheme="minorHAnsi"/>
          <w:color w:val="FF0000"/>
        </w:rPr>
      </w:pP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6</w:t>
      </w:r>
    </w:p>
    <w:p w:rsidR="00B421BA" w:rsidRPr="0083272D" w:rsidRDefault="00B421BA" w:rsidP="00B421BA">
      <w:pPr>
        <w:pStyle w:val="Styl"/>
        <w:tabs>
          <w:tab w:val="left" w:pos="0"/>
        </w:tabs>
        <w:spacing w:line="300" w:lineRule="exact"/>
        <w:ind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Jeżeli zmiany, o których mowa w §</w:t>
      </w:r>
      <w:r>
        <w:rPr>
          <w:rFonts w:asciiTheme="minorHAnsi" w:hAnsiTheme="minorHAnsi" w:cstheme="minorHAnsi"/>
          <w:color w:val="000000"/>
          <w:sz w:val="22"/>
          <w:szCs w:val="22"/>
        </w:rPr>
        <w:t xml:space="preserve"> 5</w:t>
      </w:r>
      <w:r w:rsidRPr="0083272D">
        <w:rPr>
          <w:rFonts w:asciiTheme="minorHAnsi" w:hAnsiTheme="minorHAnsi" w:cstheme="minorHAnsi"/>
          <w:color w:val="000000"/>
          <w:sz w:val="22"/>
          <w:szCs w:val="22"/>
        </w:rPr>
        <w:t xml:space="preserve"> ust. 1 będą miały istotny wpływ na czas wykonania poszczególnych etapów robót, to Wykonawca jest każdorazowo zobowiązany </w:t>
      </w:r>
      <w:r w:rsidRPr="0083272D">
        <w:rPr>
          <w:rFonts w:asciiTheme="minorHAnsi" w:hAnsiTheme="minorHAnsi" w:cstheme="minorHAnsi"/>
          <w:color w:val="000000"/>
          <w:sz w:val="22"/>
          <w:szCs w:val="22"/>
          <w:lang w:bidi="he-IL"/>
        </w:rPr>
        <w:t>zawiadomić Zamawiającego o tych zmianach.</w:t>
      </w:r>
    </w:p>
    <w:p w:rsidR="00B421BA" w:rsidRPr="0083272D" w:rsidRDefault="00B421BA" w:rsidP="00B421BA">
      <w:pPr>
        <w:tabs>
          <w:tab w:val="num" w:pos="360"/>
        </w:tabs>
        <w:spacing w:before="120" w:line="300" w:lineRule="exact"/>
        <w:ind w:left="360" w:hanging="360"/>
        <w:jc w:val="center"/>
        <w:rPr>
          <w:rFonts w:asciiTheme="minorHAnsi" w:hAnsiTheme="minorHAnsi" w:cstheme="minorHAnsi"/>
          <w:color w:val="FF0000"/>
        </w:rPr>
      </w:pP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7</w:t>
      </w:r>
    </w:p>
    <w:p w:rsidR="00B421BA" w:rsidRPr="0083272D" w:rsidRDefault="00B421BA" w:rsidP="00B421BA">
      <w:pPr>
        <w:pStyle w:val="Styl"/>
        <w:numPr>
          <w:ilvl w:val="0"/>
          <w:numId w:val="23"/>
        </w:numPr>
        <w:tabs>
          <w:tab w:val="clear" w:pos="816"/>
          <w:tab w:val="left" w:pos="360"/>
        </w:tabs>
        <w:spacing w:line="300" w:lineRule="exact"/>
        <w:ind w:left="360" w:right="-1"/>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 otrzymaniu polecenia, o którym mowa w </w:t>
      </w:r>
      <w:r>
        <w:rPr>
          <w:rFonts w:asciiTheme="minorHAnsi" w:hAnsiTheme="minorHAnsi" w:cstheme="minorHAnsi"/>
          <w:sz w:val="22"/>
          <w:szCs w:val="22"/>
        </w:rPr>
        <w:t>§ 5 ust. 1</w:t>
      </w:r>
      <w:r w:rsidRPr="006922E2">
        <w:rPr>
          <w:rFonts w:asciiTheme="minorHAnsi" w:hAnsiTheme="minorHAnsi" w:cstheme="minorHAnsi"/>
          <w:sz w:val="22"/>
          <w:szCs w:val="22"/>
        </w:rPr>
        <w:t xml:space="preserve"> </w:t>
      </w:r>
      <w:r>
        <w:rPr>
          <w:rFonts w:asciiTheme="minorHAnsi" w:hAnsiTheme="minorHAnsi" w:cstheme="minorHAnsi"/>
          <w:color w:val="000000"/>
          <w:sz w:val="22"/>
          <w:szCs w:val="22"/>
        </w:rPr>
        <w:t xml:space="preserve"> </w:t>
      </w:r>
      <w:r w:rsidRPr="0083272D">
        <w:rPr>
          <w:rFonts w:asciiTheme="minorHAnsi" w:hAnsiTheme="minorHAnsi" w:cstheme="minorHAnsi"/>
          <w:color w:val="000000"/>
          <w:sz w:val="22"/>
          <w:szCs w:val="22"/>
        </w:rPr>
        <w:t>Wykonawca powinien przedłożyć do akceptacji</w:t>
      </w:r>
      <w:r>
        <w:rPr>
          <w:rFonts w:asciiTheme="minorHAnsi" w:hAnsiTheme="minorHAnsi" w:cstheme="minorHAnsi"/>
          <w:color w:val="000000"/>
          <w:sz w:val="22"/>
          <w:szCs w:val="22"/>
        </w:rPr>
        <w:t xml:space="preserve"> Zamawiającego cenę jednostkową</w:t>
      </w:r>
      <w:r w:rsidRPr="0083272D">
        <w:rPr>
          <w:rFonts w:asciiTheme="minorHAnsi" w:hAnsiTheme="minorHAnsi" w:cstheme="minorHAnsi"/>
          <w:color w:val="000000"/>
          <w:sz w:val="22"/>
          <w:szCs w:val="22"/>
        </w:rPr>
        <w:t xml:space="preserve"> robót</w:t>
      </w:r>
      <w:r>
        <w:rPr>
          <w:rFonts w:asciiTheme="minorHAnsi" w:hAnsiTheme="minorHAnsi" w:cstheme="minorHAnsi"/>
          <w:color w:val="000000"/>
          <w:sz w:val="22"/>
          <w:szCs w:val="22"/>
        </w:rPr>
        <w:t xml:space="preserve"> dodatkowych, pomijanych lub zamiennych</w:t>
      </w:r>
      <w:r w:rsidRPr="0083272D">
        <w:rPr>
          <w:rFonts w:asciiTheme="minorHAnsi" w:hAnsiTheme="minorHAnsi" w:cstheme="minorHAnsi"/>
          <w:color w:val="000000"/>
          <w:sz w:val="22"/>
          <w:szCs w:val="22"/>
        </w:rPr>
        <w:t xml:space="preserve"> z uwzględnieniem cen czynników produkcji, materiałów i pracy sprzętu </w:t>
      </w:r>
      <w:r>
        <w:rPr>
          <w:rFonts w:asciiTheme="minorHAnsi" w:hAnsiTheme="minorHAnsi" w:cstheme="minorHAnsi"/>
          <w:color w:val="000000"/>
          <w:sz w:val="22"/>
          <w:szCs w:val="22"/>
        </w:rPr>
        <w:t>w wysokości</w:t>
      </w:r>
      <w:r w:rsidRPr="0083272D">
        <w:rPr>
          <w:rFonts w:asciiTheme="minorHAnsi" w:hAnsiTheme="minorHAnsi" w:cstheme="minorHAnsi"/>
          <w:color w:val="000000"/>
          <w:sz w:val="22"/>
          <w:szCs w:val="22"/>
        </w:rPr>
        <w:t xml:space="preserve"> średnich cen tzw. "warszawskich" publikowanych</w:t>
      </w:r>
      <w:r>
        <w:rPr>
          <w:rFonts w:asciiTheme="minorHAnsi" w:hAnsiTheme="minorHAnsi" w:cstheme="minorHAnsi"/>
          <w:color w:val="000000"/>
          <w:sz w:val="22"/>
          <w:szCs w:val="22"/>
        </w:rPr>
        <w:t xml:space="preserve"> </w:t>
      </w:r>
      <w:r w:rsidRPr="0083272D">
        <w:rPr>
          <w:rFonts w:asciiTheme="minorHAnsi" w:hAnsiTheme="minorHAnsi" w:cstheme="minorHAnsi"/>
          <w:color w:val="000000"/>
          <w:sz w:val="22"/>
          <w:szCs w:val="22"/>
        </w:rPr>
        <w:t>w wydawnictwie "Sekocenbud" oraz nakładów rzeczowych określonych</w:t>
      </w:r>
      <w:r>
        <w:rPr>
          <w:rFonts w:asciiTheme="minorHAnsi" w:hAnsiTheme="minorHAnsi" w:cstheme="minorHAnsi"/>
          <w:color w:val="000000"/>
          <w:sz w:val="22"/>
          <w:szCs w:val="22"/>
        </w:rPr>
        <w:t xml:space="preserve"> </w:t>
      </w:r>
      <w:r w:rsidRPr="0083272D">
        <w:rPr>
          <w:rFonts w:asciiTheme="minorHAnsi" w:hAnsiTheme="minorHAnsi" w:cstheme="minorHAnsi"/>
          <w:color w:val="000000"/>
          <w:sz w:val="22"/>
          <w:szCs w:val="22"/>
        </w:rPr>
        <w:t>w Katalogach Nakładów Rzeczowych (KNR), a w przypadku robót, dla których nie określono nakładów w KNR wg innych ogólnie stosowanych katalogów, lub nakładów własnych zaakceptowanych przez Zamawiającego.</w:t>
      </w:r>
    </w:p>
    <w:p w:rsidR="00B421BA" w:rsidRPr="0083272D" w:rsidRDefault="00B421BA" w:rsidP="00B421BA">
      <w:pPr>
        <w:pStyle w:val="Styl"/>
        <w:numPr>
          <w:ilvl w:val="0"/>
          <w:numId w:val="23"/>
        </w:numPr>
        <w:tabs>
          <w:tab w:val="clear" w:pos="816"/>
          <w:tab w:val="left" w:pos="360"/>
        </w:tabs>
        <w:spacing w:line="300" w:lineRule="exact"/>
        <w:ind w:left="36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Wykonawca powinien dokonać wylic</w:t>
      </w:r>
      <w:r>
        <w:rPr>
          <w:rFonts w:asciiTheme="minorHAnsi" w:hAnsiTheme="minorHAnsi" w:cstheme="minorHAnsi"/>
          <w:color w:val="000000"/>
          <w:sz w:val="22"/>
          <w:szCs w:val="22"/>
        </w:rPr>
        <w:t>zeń cen, o których mowa w ust. 1</w:t>
      </w:r>
      <w:r w:rsidRPr="0083272D">
        <w:rPr>
          <w:rFonts w:asciiTheme="minorHAnsi" w:hAnsiTheme="minorHAnsi" w:cstheme="minorHAnsi"/>
          <w:color w:val="000000"/>
          <w:sz w:val="22"/>
          <w:szCs w:val="22"/>
        </w:rPr>
        <w:t xml:space="preserve"> oraz przedstawić Zamawiającemu do akceptacji wysokość wynagrodzenia wynikającą ze zmian przed rozpoczęciem robót wynikających z tych zmian. </w:t>
      </w:r>
    </w:p>
    <w:p w:rsidR="00B421BA" w:rsidRPr="0083272D" w:rsidRDefault="00B421BA" w:rsidP="00B421BA">
      <w:pPr>
        <w:pStyle w:val="Styl"/>
        <w:numPr>
          <w:ilvl w:val="0"/>
          <w:numId w:val="23"/>
        </w:numPr>
        <w:tabs>
          <w:tab w:val="clear" w:pos="816"/>
          <w:tab w:val="left" w:pos="360"/>
        </w:tabs>
        <w:spacing w:line="300" w:lineRule="exact"/>
        <w:ind w:left="360" w:right="-1"/>
        <w:jc w:val="both"/>
        <w:rPr>
          <w:rFonts w:asciiTheme="minorHAnsi" w:hAnsiTheme="minorHAnsi" w:cstheme="minorHAnsi"/>
          <w:color w:val="000000"/>
          <w:sz w:val="22"/>
          <w:szCs w:val="22"/>
        </w:rPr>
      </w:pPr>
      <w:r w:rsidRPr="0083272D">
        <w:rPr>
          <w:rFonts w:asciiTheme="minorHAnsi" w:hAnsiTheme="minorHAnsi" w:cstheme="minorHAnsi"/>
          <w:color w:val="000000"/>
          <w:sz w:val="22"/>
          <w:szCs w:val="22"/>
        </w:rPr>
        <w:t xml:space="preserve">Jeżeli cena jednostkowa przedłożona przez Wykonawcę do akceptacji Zamawiającemu będzie nieuzasadniona, Zamawiający wprowadzi korektę wyceny opartą na własnych wyliczeniach. </w:t>
      </w:r>
    </w:p>
    <w:p w:rsidR="00B421BA" w:rsidRPr="0083272D" w:rsidRDefault="00B421BA" w:rsidP="00B421BA">
      <w:pPr>
        <w:pStyle w:val="Styl"/>
        <w:numPr>
          <w:ilvl w:val="0"/>
          <w:numId w:val="23"/>
        </w:numPr>
        <w:tabs>
          <w:tab w:val="clear" w:pos="816"/>
          <w:tab w:val="num" w:pos="360"/>
        </w:tabs>
        <w:spacing w:line="300" w:lineRule="exact"/>
        <w:ind w:left="360" w:right="-1"/>
        <w:jc w:val="both"/>
        <w:rPr>
          <w:rFonts w:asciiTheme="minorHAnsi" w:hAnsiTheme="minorHAnsi" w:cstheme="minorHAnsi"/>
          <w:color w:val="000000"/>
          <w:sz w:val="22"/>
          <w:szCs w:val="22"/>
        </w:rPr>
      </w:pPr>
      <w:r>
        <w:rPr>
          <w:rFonts w:asciiTheme="minorHAnsi" w:hAnsiTheme="minorHAnsi" w:cstheme="minorHAnsi"/>
          <w:color w:val="000000"/>
          <w:sz w:val="22"/>
          <w:szCs w:val="22"/>
        </w:rPr>
        <w:t>Rozliczenie za</w:t>
      </w:r>
      <w:r w:rsidRPr="0083272D">
        <w:rPr>
          <w:rFonts w:asciiTheme="minorHAnsi" w:hAnsiTheme="minorHAnsi" w:cstheme="minorHAnsi"/>
          <w:color w:val="000000"/>
          <w:sz w:val="22"/>
          <w:szCs w:val="22"/>
        </w:rPr>
        <w:t xml:space="preserve"> roboty</w:t>
      </w:r>
      <w:r>
        <w:rPr>
          <w:rFonts w:asciiTheme="minorHAnsi" w:hAnsiTheme="minorHAnsi" w:cstheme="minorHAnsi"/>
          <w:color w:val="000000"/>
          <w:sz w:val="22"/>
          <w:szCs w:val="22"/>
        </w:rPr>
        <w:t>, o których mowa</w:t>
      </w:r>
      <w:r w:rsidRPr="0083272D">
        <w:rPr>
          <w:rFonts w:asciiTheme="minorHAnsi" w:hAnsiTheme="minorHAnsi" w:cstheme="minorHAnsi"/>
          <w:color w:val="000000"/>
          <w:sz w:val="22"/>
          <w:szCs w:val="22"/>
        </w:rPr>
        <w:t xml:space="preserve"> w §</w:t>
      </w:r>
      <w:r>
        <w:rPr>
          <w:rFonts w:asciiTheme="minorHAnsi" w:hAnsiTheme="minorHAnsi" w:cstheme="minorHAnsi"/>
          <w:color w:val="000000"/>
          <w:sz w:val="22"/>
          <w:szCs w:val="22"/>
        </w:rPr>
        <w:t xml:space="preserve"> 5</w:t>
      </w:r>
      <w:r w:rsidRPr="0083272D">
        <w:rPr>
          <w:rFonts w:asciiTheme="minorHAnsi" w:hAnsiTheme="minorHAnsi" w:cstheme="minorHAnsi"/>
          <w:color w:val="000000"/>
          <w:sz w:val="22"/>
          <w:szCs w:val="22"/>
        </w:rPr>
        <w:t xml:space="preserve"> ust.</w:t>
      </w:r>
      <w:r>
        <w:rPr>
          <w:rFonts w:asciiTheme="minorHAnsi" w:hAnsiTheme="minorHAnsi" w:cstheme="minorHAnsi"/>
          <w:color w:val="000000"/>
          <w:sz w:val="22"/>
          <w:szCs w:val="22"/>
        </w:rPr>
        <w:t xml:space="preserve"> </w:t>
      </w:r>
      <w:r w:rsidRPr="0083272D">
        <w:rPr>
          <w:rFonts w:asciiTheme="minorHAnsi" w:hAnsiTheme="minorHAnsi" w:cstheme="minorHAnsi"/>
          <w:color w:val="000000"/>
          <w:sz w:val="22"/>
          <w:szCs w:val="22"/>
        </w:rPr>
        <w:t>1, nastąpi na podstawie faktur VAT wystawianych przez Wykonawcę w oparciu</w:t>
      </w:r>
      <w:r>
        <w:rPr>
          <w:rFonts w:asciiTheme="minorHAnsi" w:hAnsiTheme="minorHAnsi" w:cstheme="minorHAnsi"/>
          <w:color w:val="000000"/>
          <w:sz w:val="22"/>
          <w:szCs w:val="22"/>
        </w:rPr>
        <w:t xml:space="preserve"> </w:t>
      </w:r>
      <w:r w:rsidRPr="0083272D">
        <w:rPr>
          <w:rFonts w:asciiTheme="minorHAnsi" w:hAnsiTheme="minorHAnsi" w:cstheme="minorHAnsi"/>
          <w:color w:val="000000"/>
          <w:sz w:val="22"/>
          <w:szCs w:val="22"/>
        </w:rPr>
        <w:t>o zatwierdzony przez Zamawiającego protokół odbioru tych robót i w oparciu o zatwierdzony przez Zamawiającego kosztorys powykonawczy.</w:t>
      </w:r>
    </w:p>
    <w:p w:rsidR="00B421BA" w:rsidRPr="0083272D" w:rsidRDefault="00B421BA" w:rsidP="00B421BA">
      <w:pPr>
        <w:tabs>
          <w:tab w:val="num" w:pos="360"/>
        </w:tabs>
        <w:spacing w:before="120" w:line="300" w:lineRule="exact"/>
        <w:rPr>
          <w:rFonts w:asciiTheme="minorHAnsi" w:hAnsiTheme="minorHAnsi" w:cstheme="minorHAnsi"/>
          <w:color w:val="FF0000"/>
        </w:rPr>
      </w:pP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8</w:t>
      </w:r>
    </w:p>
    <w:p w:rsidR="00B421BA" w:rsidRPr="0083272D" w:rsidRDefault="00B421BA" w:rsidP="00B421BA">
      <w:pPr>
        <w:numPr>
          <w:ilvl w:val="0"/>
          <w:numId w:val="14"/>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Strony postanawiają, że przedmiotem odbioru końcowego będzie przedmiot umowy, o którym mowa w §</w:t>
      </w:r>
      <w:r>
        <w:rPr>
          <w:rFonts w:asciiTheme="minorHAnsi" w:hAnsiTheme="minorHAnsi" w:cstheme="minorHAnsi"/>
        </w:rPr>
        <w:t xml:space="preserve"> 1 z terminem wykonania określonym w § 3</w:t>
      </w:r>
      <w:r w:rsidRPr="0083272D">
        <w:rPr>
          <w:rFonts w:asciiTheme="minorHAnsi" w:hAnsiTheme="minorHAnsi" w:cstheme="minorHAnsi"/>
        </w:rPr>
        <w:t xml:space="preserve"> umowy.</w:t>
      </w:r>
    </w:p>
    <w:p w:rsidR="00B421BA" w:rsidRPr="0083272D" w:rsidRDefault="00B421BA" w:rsidP="00B421BA">
      <w:pPr>
        <w:numPr>
          <w:ilvl w:val="0"/>
          <w:numId w:val="14"/>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Jeżeli w trakcie odbioru końcowego zostaną stwierdzone wady, to Zamawiającemu przysługują następujące uprawnienia:</w:t>
      </w:r>
    </w:p>
    <w:p w:rsidR="00B421BA" w:rsidRPr="0083272D" w:rsidRDefault="00B421BA" w:rsidP="00B421BA">
      <w:pPr>
        <w:pStyle w:val="Tekstpodstawowywcity3"/>
        <w:tabs>
          <w:tab w:val="num" w:pos="360"/>
          <w:tab w:val="left" w:pos="720"/>
        </w:tabs>
        <w:spacing w:before="120" w:after="0" w:line="300" w:lineRule="exact"/>
        <w:ind w:left="360" w:hanging="3"/>
        <w:jc w:val="both"/>
        <w:rPr>
          <w:rFonts w:asciiTheme="minorHAnsi" w:hAnsiTheme="minorHAnsi" w:cstheme="minorHAnsi"/>
          <w:sz w:val="22"/>
          <w:szCs w:val="22"/>
        </w:rPr>
      </w:pPr>
      <w:r w:rsidRPr="0083272D">
        <w:rPr>
          <w:rFonts w:asciiTheme="minorHAnsi" w:hAnsiTheme="minorHAnsi" w:cstheme="minorHAnsi"/>
          <w:sz w:val="22"/>
          <w:szCs w:val="22"/>
        </w:rPr>
        <w:t>1)</w:t>
      </w:r>
      <w:r w:rsidRPr="0083272D">
        <w:rPr>
          <w:rFonts w:asciiTheme="minorHAnsi" w:hAnsiTheme="minorHAnsi" w:cstheme="minorHAnsi"/>
          <w:sz w:val="22"/>
          <w:szCs w:val="22"/>
        </w:rPr>
        <w:tab/>
        <w:t>jeżeli wady nadają się do usunięcia i umożliwiają użytkowanie obiektu,</w:t>
      </w:r>
      <w:r>
        <w:rPr>
          <w:rFonts w:asciiTheme="minorHAnsi" w:hAnsiTheme="minorHAnsi" w:cstheme="minorHAnsi"/>
          <w:sz w:val="22"/>
          <w:szCs w:val="22"/>
        </w:rPr>
        <w:t xml:space="preserve"> </w:t>
      </w:r>
      <w:r>
        <w:rPr>
          <w:rFonts w:asciiTheme="minorHAnsi" w:hAnsiTheme="minorHAnsi" w:cstheme="minorHAnsi"/>
          <w:sz w:val="22"/>
          <w:szCs w:val="22"/>
        </w:rPr>
        <w:tab/>
        <w:t>Zamawiający wyznaczy</w:t>
      </w:r>
      <w:r w:rsidRPr="0083272D">
        <w:rPr>
          <w:rFonts w:asciiTheme="minorHAnsi" w:hAnsiTheme="minorHAnsi" w:cstheme="minorHAnsi"/>
          <w:sz w:val="22"/>
          <w:szCs w:val="22"/>
        </w:rPr>
        <w:t xml:space="preserve"> termin ich usunięcia.</w:t>
      </w:r>
    </w:p>
    <w:p w:rsidR="00B421BA" w:rsidRPr="0083272D" w:rsidRDefault="00B421BA" w:rsidP="00B421BA">
      <w:pPr>
        <w:tabs>
          <w:tab w:val="num" w:pos="360"/>
          <w:tab w:val="left" w:pos="72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ab/>
        <w:t xml:space="preserve">2) </w:t>
      </w:r>
      <w:r w:rsidRPr="0083272D">
        <w:rPr>
          <w:rFonts w:asciiTheme="minorHAnsi" w:hAnsiTheme="minorHAnsi" w:cstheme="minorHAnsi"/>
        </w:rPr>
        <w:tab/>
        <w:t>jeżeli wady nie nadają się do usunięcia, to:</w:t>
      </w:r>
    </w:p>
    <w:p w:rsidR="00B421BA" w:rsidRPr="0083272D" w:rsidRDefault="00B421BA" w:rsidP="00B421BA">
      <w:pPr>
        <w:numPr>
          <w:ilvl w:val="1"/>
          <w:numId w:val="20"/>
        </w:numPr>
        <w:tabs>
          <w:tab w:val="clear" w:pos="1800"/>
        </w:tabs>
        <w:spacing w:before="120" w:line="300" w:lineRule="exact"/>
        <w:ind w:left="1440" w:hanging="360"/>
        <w:jc w:val="both"/>
        <w:rPr>
          <w:rFonts w:asciiTheme="minorHAnsi" w:hAnsiTheme="minorHAnsi" w:cstheme="minorHAnsi"/>
        </w:rPr>
      </w:pPr>
      <w:r w:rsidRPr="0083272D">
        <w:rPr>
          <w:rFonts w:asciiTheme="minorHAnsi" w:hAnsiTheme="minorHAnsi" w:cstheme="minorHAnsi"/>
        </w:rPr>
        <w:lastRenderedPageBreak/>
        <w:t>jeżeli nie uniemożliwiają one użytkowania przedmiotu odbioru zgodnie z przeznaczeniem, Zamawiający może dokonać odpowiedniego obniżenia wynagrodzenia,</w:t>
      </w:r>
    </w:p>
    <w:p w:rsidR="00B421BA" w:rsidRPr="0083272D" w:rsidRDefault="00B421BA" w:rsidP="00B421BA">
      <w:pPr>
        <w:numPr>
          <w:ilvl w:val="1"/>
          <w:numId w:val="20"/>
        </w:numPr>
        <w:tabs>
          <w:tab w:val="clear" w:pos="1800"/>
        </w:tabs>
        <w:spacing w:before="120" w:line="300" w:lineRule="exact"/>
        <w:ind w:left="1440" w:hanging="360"/>
        <w:jc w:val="both"/>
        <w:rPr>
          <w:rFonts w:asciiTheme="minorHAnsi" w:hAnsiTheme="minorHAnsi" w:cstheme="minorHAnsi"/>
        </w:rPr>
      </w:pPr>
      <w:r w:rsidRPr="0083272D">
        <w:rPr>
          <w:rFonts w:asciiTheme="minorHAnsi" w:hAnsiTheme="minorHAnsi" w:cstheme="minorHAnsi"/>
        </w:rPr>
        <w:t>jeżeli wady uniemożliwiają użytkowanie zgodnie z przeznaczeniem, Zamawiający może żądać wykonania przedmiotu umowy po raz drugi.</w:t>
      </w:r>
    </w:p>
    <w:p w:rsidR="00B421BA" w:rsidRPr="0083272D" w:rsidRDefault="00B421BA" w:rsidP="00B421BA">
      <w:pPr>
        <w:pStyle w:val="Tekstpodstawowywcity2"/>
        <w:numPr>
          <w:ilvl w:val="0"/>
          <w:numId w:val="14"/>
        </w:numPr>
        <w:tabs>
          <w:tab w:val="clear" w:pos="142"/>
          <w:tab w:val="clear" w:pos="720"/>
          <w:tab w:val="num" w:pos="360"/>
        </w:tabs>
        <w:spacing w:before="120" w:line="300" w:lineRule="exact"/>
        <w:ind w:left="360"/>
        <w:rPr>
          <w:rFonts w:asciiTheme="minorHAnsi" w:hAnsiTheme="minorHAnsi" w:cstheme="minorHAnsi"/>
        </w:rPr>
      </w:pPr>
      <w:r w:rsidRPr="0083272D">
        <w:rPr>
          <w:rFonts w:asciiTheme="minorHAnsi" w:hAnsiTheme="minorHAnsi" w:cstheme="minorHAnsi"/>
        </w:rPr>
        <w:t>Strony postanawiają, że z czynności odbioru będzie spisany protokół zawierający wszelkie ustalenia dokonane w toku odbioru, jak też terminy wyznaczone na usunięcie stwierdzonych przy odbiorze wad.</w:t>
      </w:r>
    </w:p>
    <w:p w:rsidR="00B421BA" w:rsidRPr="0083272D" w:rsidRDefault="00B421BA" w:rsidP="00B421BA">
      <w:pPr>
        <w:numPr>
          <w:ilvl w:val="0"/>
          <w:numId w:val="14"/>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 xml:space="preserve">Zamawiający może podjąć decyzję o przerwaniu czynności odbioru, jeżeli </w:t>
      </w:r>
      <w:r w:rsidRPr="0083272D">
        <w:rPr>
          <w:rFonts w:asciiTheme="minorHAnsi" w:hAnsiTheme="minorHAnsi" w:cstheme="minorHAnsi"/>
        </w:rPr>
        <w:br/>
        <w:t>w czasie tych czynności ujawniono istnienie takich wad, które uniemożliwiają użytkowanie przedmiotu umowy zgodnie z zamówieniem, aż do czasu usunięcia tych wad.</w:t>
      </w:r>
    </w:p>
    <w:p w:rsidR="00B421BA" w:rsidRPr="0083272D" w:rsidRDefault="00B421BA" w:rsidP="00B421BA">
      <w:pPr>
        <w:numPr>
          <w:ilvl w:val="0"/>
          <w:numId w:val="14"/>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Wykonawca zobowiązany jest do zawiadomienia Zamawiającego o usunięciu wad oraz do żądania wyznaczenia terminu odbioru zakwestionowanych robót.</w:t>
      </w:r>
    </w:p>
    <w:p w:rsidR="00B421BA" w:rsidRPr="0083272D" w:rsidRDefault="00B421BA" w:rsidP="00B421BA">
      <w:pPr>
        <w:spacing w:before="120" w:line="300" w:lineRule="exact"/>
        <w:rPr>
          <w:rFonts w:asciiTheme="minorHAnsi" w:hAnsiTheme="minorHAnsi" w:cstheme="minorHAnsi"/>
        </w:rPr>
      </w:pPr>
    </w:p>
    <w:p w:rsidR="00B421BA" w:rsidRPr="0083272D" w:rsidRDefault="00B421BA" w:rsidP="00B421BA">
      <w:pPr>
        <w:spacing w:before="120" w:line="300" w:lineRule="exact"/>
        <w:jc w:val="center"/>
        <w:rPr>
          <w:rFonts w:asciiTheme="minorHAnsi" w:hAnsiTheme="minorHAnsi" w:cstheme="minorHAnsi"/>
        </w:rPr>
      </w:pPr>
      <w:r w:rsidRPr="0083272D">
        <w:rPr>
          <w:rFonts w:asciiTheme="minorHAnsi" w:hAnsiTheme="minorHAnsi" w:cstheme="minorHAnsi"/>
        </w:rPr>
        <w:t xml:space="preserve">§ </w:t>
      </w:r>
      <w:r>
        <w:rPr>
          <w:rFonts w:asciiTheme="minorHAnsi" w:hAnsiTheme="minorHAnsi" w:cstheme="minorHAnsi"/>
        </w:rPr>
        <w:t>9</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 xml:space="preserve">Wykonawca, podwykonawca lub dalszy podwykonawca robót zamierzający zawrzeć umowę </w:t>
      </w:r>
      <w:r w:rsidR="00522929">
        <w:rPr>
          <w:rFonts w:asciiTheme="minorHAnsi" w:hAnsiTheme="minorHAnsi" w:cstheme="minorHAnsi"/>
        </w:rPr>
        <w:br/>
      </w:r>
      <w:r w:rsidRPr="0083272D">
        <w:rPr>
          <w:rFonts w:asciiTheme="minorHAnsi" w:hAnsiTheme="minorHAnsi" w:cstheme="minorHAnsi"/>
        </w:rPr>
        <w:t>o podwykonawstwo, jest obowiązany do przedłożenia Zamawiającemu projektu tej umowy, przy czym podwykonawca lub dalszy podwykonawca jest obowiązany dołączyć zgodę Wykonawcy na zawarcie umowy o podwykonawstwo o treści zgodnej z projektem umowy.</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 xml:space="preserve">Termin zapłaty wynagrodzenia podwykonawcy lub dalszemu podwykonawcy przewidziany </w:t>
      </w:r>
      <w:r w:rsidR="00522929">
        <w:rPr>
          <w:rFonts w:asciiTheme="minorHAnsi" w:hAnsiTheme="minorHAnsi" w:cstheme="minorHAnsi"/>
        </w:rPr>
        <w:br/>
      </w:r>
      <w:r w:rsidRPr="0083272D">
        <w:rPr>
          <w:rFonts w:asciiTheme="minorHAnsi" w:hAnsiTheme="minorHAnsi" w:cstheme="minorHAnsi"/>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Zamawiający, w terminie 3 dni od dnia przedłożenia mu projektu umowy, o której mowa w ust. 1 zgłasza pisemne zastrzeżenia do projektu umowy</w:t>
      </w:r>
      <w:r>
        <w:rPr>
          <w:rFonts w:asciiTheme="minorHAnsi" w:hAnsiTheme="minorHAnsi" w:cstheme="minorHAnsi"/>
        </w:rPr>
        <w:t xml:space="preserve"> </w:t>
      </w:r>
      <w:r w:rsidRPr="0083272D">
        <w:rPr>
          <w:rFonts w:asciiTheme="minorHAnsi" w:hAnsiTheme="minorHAnsi" w:cstheme="minorHAnsi"/>
        </w:rPr>
        <w:t>o podwykonawstwo, której przedmiotem są roboty budowlane:</w:t>
      </w:r>
    </w:p>
    <w:p w:rsidR="00B421BA" w:rsidRPr="0083272D" w:rsidRDefault="00B421BA" w:rsidP="00B421BA">
      <w:pPr>
        <w:numPr>
          <w:ilvl w:val="2"/>
          <w:numId w:val="22"/>
        </w:numPr>
        <w:spacing w:before="120" w:line="300" w:lineRule="exact"/>
        <w:ind w:left="709" w:hanging="283"/>
        <w:jc w:val="both"/>
        <w:rPr>
          <w:rFonts w:asciiTheme="minorHAnsi" w:hAnsiTheme="minorHAnsi" w:cstheme="minorHAnsi"/>
        </w:rPr>
      </w:pPr>
      <w:r w:rsidRPr="0083272D">
        <w:rPr>
          <w:rFonts w:asciiTheme="minorHAnsi" w:hAnsiTheme="minorHAnsi" w:cstheme="minorHAnsi"/>
        </w:rPr>
        <w:t>niespełniającej wymagań określonych w specyfikacji istotnych warunków zamówienia;</w:t>
      </w:r>
    </w:p>
    <w:p w:rsidR="00B421BA" w:rsidRPr="0083272D" w:rsidRDefault="00B421BA" w:rsidP="00B421BA">
      <w:pPr>
        <w:numPr>
          <w:ilvl w:val="2"/>
          <w:numId w:val="22"/>
        </w:numPr>
        <w:spacing w:before="120" w:line="300" w:lineRule="exact"/>
        <w:ind w:left="709" w:hanging="283"/>
        <w:jc w:val="both"/>
        <w:rPr>
          <w:rFonts w:asciiTheme="minorHAnsi" w:hAnsiTheme="minorHAnsi" w:cstheme="minorHAnsi"/>
        </w:rPr>
      </w:pPr>
      <w:r w:rsidRPr="0083272D">
        <w:rPr>
          <w:rFonts w:asciiTheme="minorHAnsi" w:hAnsiTheme="minorHAnsi" w:cstheme="minorHAnsi"/>
        </w:rPr>
        <w:t>gdy przewiduje termin zapłaty wynagrodzenia dłuższy niż określony w ust. 2.</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 xml:space="preserve">Niezgłoszenie pisemnych zastrzeżeń do przedłożonego projektu umowy o podwykonawstwo, </w:t>
      </w:r>
      <w:r w:rsidR="00522929">
        <w:rPr>
          <w:rFonts w:asciiTheme="minorHAnsi" w:hAnsiTheme="minorHAnsi" w:cstheme="minorHAnsi"/>
        </w:rPr>
        <w:br/>
      </w:r>
      <w:r w:rsidRPr="0083272D">
        <w:rPr>
          <w:rFonts w:asciiTheme="minorHAnsi" w:hAnsiTheme="minorHAnsi" w:cstheme="minorHAnsi"/>
        </w:rPr>
        <w:t>w terminie określonym w ust. 3, uważa się za akceptację projektu umowy przez Zamawiającego.</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Wykonawca, podwykonawca lub dalszy podwykonawca robót przedkłada Zamawiającemu poświadczoną za zgodność z oryginałem kopię zawartej umowy o podwykonawstwo, której</w:t>
      </w:r>
      <w:r>
        <w:rPr>
          <w:rFonts w:asciiTheme="minorHAnsi" w:hAnsiTheme="minorHAnsi" w:cstheme="minorHAnsi"/>
        </w:rPr>
        <w:t xml:space="preserve"> </w:t>
      </w:r>
      <w:r w:rsidRPr="0083272D">
        <w:rPr>
          <w:rFonts w:asciiTheme="minorHAnsi" w:hAnsiTheme="minorHAnsi" w:cstheme="minorHAnsi"/>
        </w:rPr>
        <w:t>p</w:t>
      </w:r>
      <w:r>
        <w:rPr>
          <w:rFonts w:asciiTheme="minorHAnsi" w:hAnsiTheme="minorHAnsi" w:cstheme="minorHAnsi"/>
        </w:rPr>
        <w:t xml:space="preserve">rzedmiotem są roboty budowlane </w:t>
      </w:r>
      <w:r w:rsidRPr="0083272D">
        <w:rPr>
          <w:rFonts w:asciiTheme="minorHAnsi" w:hAnsiTheme="minorHAnsi" w:cstheme="minorHAnsi"/>
        </w:rPr>
        <w:t>w przypadkach, o których mowa w ust. 3.</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 xml:space="preserve">Zamawiający w terminie 3 dni od dnia przedłożenia mu </w:t>
      </w:r>
      <w:r>
        <w:rPr>
          <w:rFonts w:asciiTheme="minorHAnsi" w:hAnsiTheme="minorHAnsi" w:cstheme="minorHAnsi"/>
        </w:rPr>
        <w:t>kopii</w:t>
      </w:r>
      <w:r w:rsidRPr="0083272D">
        <w:rPr>
          <w:rFonts w:asciiTheme="minorHAnsi" w:hAnsiTheme="minorHAnsi" w:cstheme="minorHAnsi"/>
        </w:rPr>
        <w:t xml:space="preserve"> umowy,</w:t>
      </w:r>
      <w:r>
        <w:rPr>
          <w:rFonts w:asciiTheme="minorHAnsi" w:hAnsiTheme="minorHAnsi" w:cstheme="minorHAnsi"/>
        </w:rPr>
        <w:t xml:space="preserve"> </w:t>
      </w:r>
      <w:r w:rsidRPr="0083272D">
        <w:rPr>
          <w:rFonts w:asciiTheme="minorHAnsi" w:hAnsiTheme="minorHAnsi" w:cstheme="minorHAnsi"/>
        </w:rPr>
        <w:t>o której mowa w ust. 5, może zgłosić pisemny sprzeciw do umowy o podwykonawstwo, której przedmiotem są roboty budowlane, w przypadkach, o których mowa w ust. 3.</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Niezgłoszenie pisemnego sprzeciwu do przedłożonej umowy uważa się za akceptację umowy przez Zamawiającego.</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lastRenderedPageBreak/>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Przed dokonaniem bezpośredniej zapłaty Zamawiający umożliwi Wykonawcy zgłoszenie pisemnych uwag dotyczących zasadności bezpośredniej zapłaty wynagrodzenia podwykonawcy lub dalszemu podwykonawcy, o których mowa w ust. 8 w terminie 7 dni od dnia doręczenia tej informacji.</w:t>
      </w:r>
    </w:p>
    <w:p w:rsidR="00B421BA" w:rsidRPr="0083272D" w:rsidRDefault="00B421BA" w:rsidP="00B421BA">
      <w:pPr>
        <w:numPr>
          <w:ilvl w:val="1"/>
          <w:numId w:val="14"/>
        </w:numPr>
        <w:tabs>
          <w:tab w:val="clear" w:pos="1440"/>
          <w:tab w:val="num" w:pos="426"/>
        </w:tabs>
        <w:spacing w:before="120" w:line="300" w:lineRule="exact"/>
        <w:ind w:left="426" w:hanging="426"/>
        <w:jc w:val="both"/>
        <w:rPr>
          <w:rFonts w:asciiTheme="minorHAnsi" w:hAnsiTheme="minorHAnsi" w:cstheme="minorHAnsi"/>
        </w:rPr>
      </w:pPr>
      <w:r w:rsidRPr="0083272D">
        <w:rPr>
          <w:rFonts w:asciiTheme="minorHAnsi" w:hAnsiTheme="minorHAnsi" w:cstheme="minorHAnsi"/>
        </w:rPr>
        <w:t>W przypadku dokonania bezpośredniej zapłaty podwykonawcy lub dalszemu podwykonawcy, o których mowa w ust. 8, Zamawiający potrąca kwotę wypłaconego wynagrodzenia z wynagrodzenia należnego Wykonawcy.</w:t>
      </w:r>
    </w:p>
    <w:p w:rsidR="00B421BA" w:rsidRPr="0083272D" w:rsidRDefault="00B421BA" w:rsidP="00B421BA">
      <w:pPr>
        <w:spacing w:before="120" w:line="300" w:lineRule="exact"/>
        <w:jc w:val="center"/>
        <w:rPr>
          <w:rFonts w:asciiTheme="minorHAnsi" w:hAnsiTheme="minorHAnsi" w:cstheme="minorHAnsi"/>
        </w:rPr>
      </w:pPr>
    </w:p>
    <w:p w:rsidR="00B421BA" w:rsidRPr="0083272D" w:rsidRDefault="00B421BA" w:rsidP="00B421BA">
      <w:pPr>
        <w:spacing w:before="120" w:line="300" w:lineRule="exact"/>
        <w:jc w:val="center"/>
        <w:rPr>
          <w:rFonts w:asciiTheme="minorHAnsi" w:hAnsiTheme="minorHAnsi" w:cstheme="minorHAnsi"/>
        </w:rPr>
      </w:pPr>
      <w:r w:rsidRPr="0083272D">
        <w:rPr>
          <w:rFonts w:asciiTheme="minorHAnsi" w:hAnsiTheme="minorHAnsi" w:cstheme="minorHAnsi"/>
        </w:rPr>
        <w:t xml:space="preserve">§ </w:t>
      </w:r>
      <w:r>
        <w:rPr>
          <w:rFonts w:asciiTheme="minorHAnsi" w:hAnsiTheme="minorHAnsi" w:cstheme="minorHAnsi"/>
        </w:rPr>
        <w:t>10</w:t>
      </w:r>
    </w:p>
    <w:p w:rsidR="00B421BA" w:rsidRPr="0083272D" w:rsidRDefault="00B421BA" w:rsidP="00B421BA">
      <w:pPr>
        <w:pStyle w:val="Tekstpodstawowywcity2"/>
        <w:numPr>
          <w:ilvl w:val="0"/>
          <w:numId w:val="15"/>
        </w:numPr>
        <w:tabs>
          <w:tab w:val="clear" w:pos="142"/>
          <w:tab w:val="clear" w:pos="720"/>
          <w:tab w:val="num" w:pos="360"/>
        </w:tabs>
        <w:spacing w:before="120" w:line="300" w:lineRule="exact"/>
        <w:ind w:left="360"/>
        <w:rPr>
          <w:rFonts w:asciiTheme="minorHAnsi" w:hAnsiTheme="minorHAnsi" w:cstheme="minorHAnsi"/>
        </w:rPr>
      </w:pPr>
      <w:r w:rsidRPr="0083272D">
        <w:rPr>
          <w:rFonts w:asciiTheme="minorHAnsi" w:hAnsiTheme="minorHAnsi" w:cstheme="minorHAnsi"/>
        </w:rPr>
        <w:t>Wykonawca udziela Zamawiającemu gwarancji jakości na wykonany przedmiot umowy</w:t>
      </w:r>
      <w:r w:rsidR="00643994">
        <w:rPr>
          <w:rFonts w:asciiTheme="minorHAnsi" w:hAnsiTheme="minorHAnsi" w:cstheme="minorHAnsi"/>
        </w:rPr>
        <w:t xml:space="preserve"> </w:t>
      </w:r>
      <w:r w:rsidRPr="0083272D">
        <w:rPr>
          <w:rFonts w:asciiTheme="minorHAnsi" w:hAnsiTheme="minorHAnsi" w:cstheme="minorHAnsi"/>
        </w:rPr>
        <w:t xml:space="preserve">na </w:t>
      </w:r>
      <w:r w:rsidR="00643994">
        <w:rPr>
          <w:rFonts w:asciiTheme="minorHAnsi" w:hAnsiTheme="minorHAnsi" w:cstheme="minorHAnsi"/>
        </w:rPr>
        <w:t>okres</w:t>
      </w:r>
      <w:r>
        <w:rPr>
          <w:rFonts w:asciiTheme="minorHAnsi" w:hAnsiTheme="minorHAnsi" w:cstheme="minorHAnsi"/>
        </w:rPr>
        <w:t xml:space="preserve"> </w:t>
      </w:r>
      <w:r w:rsidRPr="0083272D">
        <w:rPr>
          <w:rFonts w:asciiTheme="minorHAnsi" w:hAnsiTheme="minorHAnsi" w:cstheme="minorHAnsi"/>
        </w:rPr>
        <w:t>……………….</w:t>
      </w:r>
      <w:r>
        <w:rPr>
          <w:rFonts w:asciiTheme="minorHAnsi" w:hAnsiTheme="minorHAnsi" w:cstheme="minorHAnsi"/>
        </w:rPr>
        <w:t xml:space="preserve"> </w:t>
      </w:r>
      <w:r w:rsidRPr="0083272D">
        <w:rPr>
          <w:rFonts w:asciiTheme="minorHAnsi" w:hAnsiTheme="minorHAnsi" w:cstheme="minorHAnsi"/>
        </w:rPr>
        <w:t xml:space="preserve">lat licząc od daty dokonania bezusterkowego odbioru końcowego przedmiotu umowy. </w:t>
      </w:r>
    </w:p>
    <w:p w:rsidR="00B421BA" w:rsidRPr="0083272D" w:rsidRDefault="00B421BA" w:rsidP="00B421BA">
      <w:pPr>
        <w:pStyle w:val="Tekstpodstawowywcity2"/>
        <w:numPr>
          <w:ilvl w:val="0"/>
          <w:numId w:val="15"/>
        </w:numPr>
        <w:tabs>
          <w:tab w:val="clear" w:pos="142"/>
          <w:tab w:val="clear" w:pos="720"/>
          <w:tab w:val="num" w:pos="360"/>
        </w:tabs>
        <w:spacing w:before="120" w:line="300" w:lineRule="exact"/>
        <w:ind w:left="360"/>
        <w:rPr>
          <w:rFonts w:asciiTheme="minorHAnsi" w:hAnsiTheme="minorHAnsi" w:cstheme="minorHAnsi"/>
        </w:rPr>
      </w:pPr>
      <w:r w:rsidRPr="0083272D">
        <w:rPr>
          <w:rFonts w:asciiTheme="minorHAnsi" w:hAnsiTheme="minorHAnsi" w:cstheme="minorHAnsi"/>
        </w:rPr>
        <w:t xml:space="preserve">Wykonawca zobowiązuje się do niezwłocznego usunięcia na własny koszt wad </w:t>
      </w:r>
      <w:r w:rsidRPr="0083272D">
        <w:rPr>
          <w:rFonts w:asciiTheme="minorHAnsi" w:hAnsiTheme="minorHAnsi" w:cstheme="minorHAnsi"/>
        </w:rPr>
        <w:br/>
        <w:t>i usterek stwierdzonych i zgłoszonych przez Zamawiającego w okresie gwarancji.</w:t>
      </w:r>
    </w:p>
    <w:p w:rsidR="00B421BA" w:rsidRPr="0083272D" w:rsidRDefault="00B421BA" w:rsidP="00B421BA">
      <w:pPr>
        <w:numPr>
          <w:ilvl w:val="0"/>
          <w:numId w:val="15"/>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 xml:space="preserve">Jeżeli Wykonawca nie wykona należycie przedmiotu umowy lub nie usunie wad powstałych </w:t>
      </w:r>
      <w:r w:rsidR="00EC7E75">
        <w:rPr>
          <w:rFonts w:asciiTheme="minorHAnsi" w:hAnsiTheme="minorHAnsi" w:cstheme="minorHAnsi"/>
        </w:rPr>
        <w:br/>
      </w:r>
      <w:r w:rsidRPr="0083272D">
        <w:rPr>
          <w:rFonts w:asciiTheme="minorHAnsi" w:hAnsiTheme="minorHAnsi" w:cstheme="minorHAnsi"/>
        </w:rPr>
        <w:t xml:space="preserve">w okresie gwarancji, Zamawiający usunie je we własnym zakresie na koszt Wykonawcy. </w:t>
      </w:r>
    </w:p>
    <w:p w:rsidR="00B421BA" w:rsidRPr="0083272D" w:rsidRDefault="00B421BA" w:rsidP="00B421BA">
      <w:pPr>
        <w:numPr>
          <w:ilvl w:val="0"/>
          <w:numId w:val="15"/>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 xml:space="preserve">Niezależnie od powyższego Zamawiający zatrzyma zabezpieczenie należytego wykonania umowy </w:t>
      </w:r>
      <w:r w:rsidR="00EC7E75">
        <w:rPr>
          <w:rFonts w:asciiTheme="minorHAnsi" w:hAnsiTheme="minorHAnsi" w:cstheme="minorHAnsi"/>
        </w:rPr>
        <w:br/>
      </w:r>
      <w:r w:rsidRPr="0083272D">
        <w:rPr>
          <w:rFonts w:asciiTheme="minorHAnsi" w:hAnsiTheme="minorHAnsi" w:cstheme="minorHAnsi"/>
        </w:rPr>
        <w:t>w części, której dotyczyć będzie nie wywiązanie się Wykonawcy z umowy.</w:t>
      </w: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r w:rsidRPr="0083272D">
        <w:rPr>
          <w:rFonts w:asciiTheme="minorHAnsi" w:hAnsiTheme="minorHAnsi" w:cstheme="minorHAnsi"/>
        </w:rPr>
        <w:t xml:space="preserve">§ </w:t>
      </w:r>
      <w:r>
        <w:rPr>
          <w:rFonts w:asciiTheme="minorHAnsi" w:hAnsiTheme="minorHAnsi" w:cstheme="minorHAnsi"/>
        </w:rPr>
        <w:t>11</w:t>
      </w:r>
    </w:p>
    <w:p w:rsidR="00B421BA" w:rsidRPr="0083272D" w:rsidRDefault="00B421BA" w:rsidP="00B421BA">
      <w:pPr>
        <w:numPr>
          <w:ilvl w:val="0"/>
          <w:numId w:val="16"/>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W dniu po</w:t>
      </w:r>
      <w:r>
        <w:rPr>
          <w:rFonts w:asciiTheme="minorHAnsi" w:hAnsiTheme="minorHAnsi" w:cstheme="minorHAnsi"/>
        </w:rPr>
        <w:t>dpisania umowy Wykonawca wniósł</w:t>
      </w:r>
      <w:r w:rsidRPr="0083272D">
        <w:rPr>
          <w:rFonts w:asciiTheme="minorHAnsi" w:hAnsiTheme="minorHAnsi" w:cstheme="minorHAnsi"/>
        </w:rPr>
        <w:t xml:space="preserve"> zabezpieczenie należytego wykonania umowy </w:t>
      </w:r>
      <w:r w:rsidR="00EC7E75">
        <w:rPr>
          <w:rFonts w:asciiTheme="minorHAnsi" w:hAnsiTheme="minorHAnsi" w:cstheme="minorHAnsi"/>
        </w:rPr>
        <w:br/>
      </w:r>
      <w:r w:rsidRPr="0083272D">
        <w:rPr>
          <w:rFonts w:asciiTheme="minorHAnsi" w:hAnsiTheme="minorHAnsi" w:cstheme="minorHAnsi"/>
        </w:rPr>
        <w:t>w wysokości 5 % ceny umownej netto, tj. w kwocie ….… zł (słownie: ……………………………………………………………….………)</w:t>
      </w:r>
      <w:r>
        <w:rPr>
          <w:rFonts w:asciiTheme="minorHAnsi" w:hAnsiTheme="minorHAnsi" w:cstheme="minorHAnsi"/>
        </w:rPr>
        <w:t xml:space="preserve"> </w:t>
      </w:r>
      <w:r w:rsidRPr="0083272D">
        <w:rPr>
          <w:rFonts w:asciiTheme="minorHAnsi" w:hAnsiTheme="minorHAnsi" w:cstheme="minorHAnsi"/>
        </w:rPr>
        <w:t>w formie…….........</w:t>
      </w:r>
    </w:p>
    <w:p w:rsidR="00B421BA" w:rsidRDefault="00B421BA" w:rsidP="00B421BA">
      <w:pPr>
        <w:numPr>
          <w:ilvl w:val="0"/>
          <w:numId w:val="16"/>
        </w:numPr>
        <w:tabs>
          <w:tab w:val="clear" w:pos="720"/>
          <w:tab w:val="num" w:pos="360"/>
        </w:tabs>
        <w:spacing w:before="120" w:line="300" w:lineRule="exact"/>
        <w:ind w:left="360"/>
        <w:jc w:val="both"/>
        <w:rPr>
          <w:rFonts w:asciiTheme="minorHAnsi" w:hAnsiTheme="minorHAnsi" w:cstheme="minorHAnsi"/>
        </w:rPr>
      </w:pPr>
      <w:r w:rsidRPr="00737913">
        <w:rPr>
          <w:rFonts w:asciiTheme="minorHAnsi" w:hAnsiTheme="minorHAnsi" w:cstheme="minorHAnsi"/>
        </w:rPr>
        <w:t>Zabezpieczenie należytego wykonania umowy w wysokości: 70% kwoty określonej w pkt 1 tj. ………. zł (słownie: …………………...……………………) zostanie zwrócone Wykonawcy w terminie 30 dni od daty końcowego odbioru robót, zaś pozostała część zabezpieczenia w wysokości …..………. zł (słownie: …………….…………………………………………………………………..) w terminie 15 dni po upływie okresu rękojmi za wady.</w:t>
      </w:r>
    </w:p>
    <w:p w:rsidR="00B421BA" w:rsidRPr="00737913" w:rsidRDefault="00B421BA" w:rsidP="00B421BA">
      <w:pPr>
        <w:numPr>
          <w:ilvl w:val="0"/>
          <w:numId w:val="16"/>
        </w:numPr>
        <w:tabs>
          <w:tab w:val="clear" w:pos="720"/>
          <w:tab w:val="num" w:pos="360"/>
        </w:tabs>
        <w:spacing w:before="120" w:line="300" w:lineRule="exact"/>
        <w:ind w:left="360"/>
        <w:jc w:val="both"/>
        <w:rPr>
          <w:rFonts w:asciiTheme="minorHAnsi" w:hAnsiTheme="minorHAnsi" w:cstheme="minorHAnsi"/>
        </w:rPr>
      </w:pPr>
      <w:r w:rsidRPr="00737913">
        <w:rPr>
          <w:rFonts w:asciiTheme="minorHAnsi" w:hAnsiTheme="minorHAnsi" w:cstheme="minorHAnsi"/>
        </w:rPr>
        <w:t>W przypadku nie wykonania przedmiotu umowy z winy Wykonawcy, Zamawiający zatrzyma 100% zabezpieczenia należytego wykonania umowy.</w:t>
      </w: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r w:rsidRPr="0083272D">
        <w:rPr>
          <w:rFonts w:asciiTheme="minorHAnsi" w:hAnsiTheme="minorHAnsi" w:cstheme="minorHAnsi"/>
        </w:rPr>
        <w:t xml:space="preserve">§ </w:t>
      </w:r>
      <w:r>
        <w:rPr>
          <w:rFonts w:asciiTheme="minorHAnsi" w:hAnsiTheme="minorHAnsi" w:cstheme="minorHAnsi"/>
        </w:rPr>
        <w:t>12</w:t>
      </w:r>
    </w:p>
    <w:p w:rsidR="00B421BA" w:rsidRPr="0083272D" w:rsidRDefault="00B421BA" w:rsidP="00B421BA">
      <w:pPr>
        <w:tabs>
          <w:tab w:val="num" w:pos="360"/>
          <w:tab w:val="left" w:pos="54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W razie nie wykonania lub nienależytego wykonania umowy :</w:t>
      </w:r>
    </w:p>
    <w:p w:rsidR="00B421BA" w:rsidRPr="0083272D" w:rsidRDefault="00B421BA" w:rsidP="00B421BA">
      <w:pPr>
        <w:numPr>
          <w:ilvl w:val="0"/>
          <w:numId w:val="17"/>
        </w:numPr>
        <w:tabs>
          <w:tab w:val="left" w:pos="360"/>
        </w:tabs>
        <w:spacing w:before="120" w:line="300" w:lineRule="exact"/>
        <w:ind w:left="360"/>
        <w:jc w:val="both"/>
        <w:rPr>
          <w:rFonts w:asciiTheme="minorHAnsi" w:hAnsiTheme="minorHAnsi" w:cstheme="minorHAnsi"/>
        </w:rPr>
      </w:pPr>
      <w:r w:rsidRPr="0083272D">
        <w:rPr>
          <w:rFonts w:asciiTheme="minorHAnsi" w:hAnsiTheme="minorHAnsi" w:cstheme="minorHAnsi"/>
        </w:rPr>
        <w:t>Wykonawca zapłaci Zamawiającemu kary umowne:</w:t>
      </w:r>
    </w:p>
    <w:p w:rsidR="00B421BA" w:rsidRPr="0083272D" w:rsidRDefault="00B421BA" w:rsidP="00B421BA">
      <w:pPr>
        <w:numPr>
          <w:ilvl w:val="0"/>
          <w:numId w:val="21"/>
        </w:numPr>
        <w:spacing w:before="120" w:line="300" w:lineRule="exact"/>
        <w:jc w:val="both"/>
        <w:rPr>
          <w:rFonts w:asciiTheme="minorHAnsi" w:hAnsiTheme="minorHAnsi" w:cstheme="minorHAnsi"/>
        </w:rPr>
      </w:pPr>
      <w:r w:rsidRPr="0083272D">
        <w:rPr>
          <w:rFonts w:asciiTheme="minorHAnsi" w:hAnsiTheme="minorHAnsi" w:cstheme="minorHAnsi"/>
        </w:rPr>
        <w:lastRenderedPageBreak/>
        <w:t xml:space="preserve">za </w:t>
      </w:r>
      <w:r>
        <w:rPr>
          <w:rFonts w:asciiTheme="minorHAnsi" w:hAnsiTheme="minorHAnsi" w:cstheme="minorHAnsi"/>
        </w:rPr>
        <w:t>opóźnienie z przyczyn leżących po stronie Wykonawcy</w:t>
      </w:r>
      <w:r w:rsidRPr="0083272D">
        <w:rPr>
          <w:rFonts w:asciiTheme="minorHAnsi" w:hAnsiTheme="minorHAnsi" w:cstheme="minorHAnsi"/>
        </w:rPr>
        <w:t xml:space="preserve"> </w:t>
      </w:r>
      <w:r>
        <w:rPr>
          <w:rFonts w:asciiTheme="minorHAnsi" w:hAnsiTheme="minorHAnsi" w:cstheme="minorHAnsi"/>
        </w:rPr>
        <w:t xml:space="preserve">w realizacji przedmiotu umowy </w:t>
      </w:r>
      <w:r w:rsidRPr="0083272D">
        <w:rPr>
          <w:rFonts w:asciiTheme="minorHAnsi" w:hAnsiTheme="minorHAnsi" w:cstheme="minorHAnsi"/>
        </w:rPr>
        <w:t xml:space="preserve">- </w:t>
      </w:r>
      <w:r w:rsidRPr="0083272D">
        <w:rPr>
          <w:rFonts w:asciiTheme="minorHAnsi" w:hAnsiTheme="minorHAnsi" w:cstheme="minorHAnsi"/>
        </w:rPr>
        <w:br/>
        <w:t>w wysokośc</w:t>
      </w:r>
      <w:r>
        <w:rPr>
          <w:rFonts w:asciiTheme="minorHAnsi" w:hAnsiTheme="minorHAnsi" w:cstheme="minorHAnsi"/>
        </w:rPr>
        <w:t>i 0,1</w:t>
      </w:r>
      <w:r w:rsidRPr="0083272D">
        <w:rPr>
          <w:rFonts w:asciiTheme="minorHAnsi" w:hAnsiTheme="minorHAnsi" w:cstheme="minorHAnsi"/>
        </w:rPr>
        <w:t xml:space="preserve"> % wynagrodzenia </w:t>
      </w:r>
      <w:r>
        <w:rPr>
          <w:rFonts w:asciiTheme="minorHAnsi" w:hAnsiTheme="minorHAnsi" w:cstheme="minorHAnsi"/>
        </w:rPr>
        <w:t>ne</w:t>
      </w:r>
      <w:r w:rsidRPr="0083272D">
        <w:rPr>
          <w:rFonts w:asciiTheme="minorHAnsi" w:hAnsiTheme="minorHAnsi" w:cstheme="minorHAnsi"/>
        </w:rPr>
        <w:t xml:space="preserve">tto określonego w </w:t>
      </w:r>
      <w:r>
        <w:rPr>
          <w:rFonts w:asciiTheme="minorHAnsi" w:hAnsiTheme="minorHAnsi" w:cstheme="minorHAnsi"/>
        </w:rPr>
        <w:t>§ 4</w:t>
      </w:r>
      <w:r w:rsidRPr="0083272D">
        <w:rPr>
          <w:rFonts w:asciiTheme="minorHAnsi" w:hAnsiTheme="minorHAnsi" w:cstheme="minorHAnsi"/>
        </w:rPr>
        <w:t xml:space="preserve"> </w:t>
      </w:r>
      <w:r>
        <w:rPr>
          <w:rFonts w:asciiTheme="minorHAnsi" w:hAnsiTheme="minorHAnsi" w:cstheme="minorHAnsi"/>
        </w:rPr>
        <w:t>ust. 1</w:t>
      </w:r>
      <w:r w:rsidRPr="0083272D">
        <w:rPr>
          <w:rFonts w:asciiTheme="minorHAnsi" w:hAnsiTheme="minorHAnsi" w:cstheme="minorHAnsi"/>
        </w:rPr>
        <w:t xml:space="preserve"> za każdy dzień,</w:t>
      </w:r>
    </w:p>
    <w:p w:rsidR="00B421BA" w:rsidRPr="0083272D" w:rsidRDefault="00B421BA" w:rsidP="00B421BA">
      <w:pPr>
        <w:numPr>
          <w:ilvl w:val="0"/>
          <w:numId w:val="21"/>
        </w:numPr>
        <w:spacing w:before="120" w:line="300" w:lineRule="exact"/>
        <w:jc w:val="both"/>
        <w:rPr>
          <w:rFonts w:asciiTheme="minorHAnsi" w:hAnsiTheme="minorHAnsi" w:cstheme="minorHAnsi"/>
        </w:rPr>
      </w:pPr>
      <w:r w:rsidRPr="0083272D">
        <w:rPr>
          <w:rFonts w:asciiTheme="minorHAnsi" w:hAnsiTheme="minorHAnsi" w:cstheme="minorHAnsi"/>
        </w:rPr>
        <w:t xml:space="preserve">za </w:t>
      </w:r>
      <w:r>
        <w:rPr>
          <w:rFonts w:asciiTheme="minorHAnsi" w:hAnsiTheme="minorHAnsi" w:cstheme="minorHAnsi"/>
        </w:rPr>
        <w:t>opóźnienie z przyczyn leżących po stronie Wykonawcy</w:t>
      </w:r>
      <w:r w:rsidRPr="0083272D">
        <w:rPr>
          <w:rFonts w:asciiTheme="minorHAnsi" w:hAnsiTheme="minorHAnsi" w:cstheme="minorHAnsi"/>
        </w:rPr>
        <w:t xml:space="preserve"> w usunięciu wad stwierdzonych przy odbiorze lub w okresie gwarancji i rękojmi, licząc od dnia wyznaczonego na usunięcie wad - </w:t>
      </w:r>
      <w:r w:rsidR="00522929">
        <w:rPr>
          <w:rFonts w:asciiTheme="minorHAnsi" w:hAnsiTheme="minorHAnsi" w:cstheme="minorHAnsi"/>
        </w:rPr>
        <w:br/>
      </w:r>
      <w:r w:rsidRPr="0083272D">
        <w:rPr>
          <w:rFonts w:asciiTheme="minorHAnsi" w:hAnsiTheme="minorHAnsi" w:cstheme="minorHAnsi"/>
        </w:rPr>
        <w:t>w wysokośc</w:t>
      </w:r>
      <w:r>
        <w:rPr>
          <w:rFonts w:asciiTheme="minorHAnsi" w:hAnsiTheme="minorHAnsi" w:cstheme="minorHAnsi"/>
        </w:rPr>
        <w:t>i 0,1</w:t>
      </w:r>
      <w:r w:rsidRPr="0083272D">
        <w:rPr>
          <w:rFonts w:asciiTheme="minorHAnsi" w:hAnsiTheme="minorHAnsi" w:cstheme="minorHAnsi"/>
        </w:rPr>
        <w:t xml:space="preserve"> % wynagrodzenia </w:t>
      </w:r>
      <w:r>
        <w:rPr>
          <w:rFonts w:asciiTheme="minorHAnsi" w:hAnsiTheme="minorHAnsi" w:cstheme="minorHAnsi"/>
        </w:rPr>
        <w:t>ne</w:t>
      </w:r>
      <w:r w:rsidRPr="0083272D">
        <w:rPr>
          <w:rFonts w:asciiTheme="minorHAnsi" w:hAnsiTheme="minorHAnsi" w:cstheme="minorHAnsi"/>
        </w:rPr>
        <w:t xml:space="preserve">tto określonego w </w:t>
      </w:r>
      <w:r>
        <w:rPr>
          <w:rFonts w:asciiTheme="minorHAnsi" w:hAnsiTheme="minorHAnsi" w:cstheme="minorHAnsi"/>
        </w:rPr>
        <w:t>§ 4</w:t>
      </w:r>
      <w:r w:rsidRPr="0083272D">
        <w:rPr>
          <w:rFonts w:asciiTheme="minorHAnsi" w:hAnsiTheme="minorHAnsi" w:cstheme="minorHAnsi"/>
        </w:rPr>
        <w:t xml:space="preserve"> </w:t>
      </w:r>
      <w:r>
        <w:rPr>
          <w:rFonts w:asciiTheme="minorHAnsi" w:hAnsiTheme="minorHAnsi" w:cstheme="minorHAnsi"/>
        </w:rPr>
        <w:t>ust. 1</w:t>
      </w:r>
      <w:r w:rsidRPr="0083272D">
        <w:rPr>
          <w:rFonts w:asciiTheme="minorHAnsi" w:hAnsiTheme="minorHAnsi" w:cstheme="minorHAnsi"/>
        </w:rPr>
        <w:t xml:space="preserve"> za każdy dzień,</w:t>
      </w:r>
    </w:p>
    <w:p w:rsidR="00B421BA" w:rsidRPr="0083272D" w:rsidRDefault="00B421BA" w:rsidP="00B421BA">
      <w:pPr>
        <w:numPr>
          <w:ilvl w:val="0"/>
          <w:numId w:val="21"/>
        </w:numPr>
        <w:spacing w:before="120" w:line="300" w:lineRule="exact"/>
        <w:jc w:val="both"/>
        <w:rPr>
          <w:rFonts w:asciiTheme="minorHAnsi" w:hAnsiTheme="minorHAnsi" w:cstheme="minorHAnsi"/>
        </w:rPr>
      </w:pPr>
      <w:r w:rsidRPr="0083272D">
        <w:rPr>
          <w:rFonts w:asciiTheme="minorHAnsi" w:hAnsiTheme="minorHAnsi" w:cstheme="minorHAnsi"/>
        </w:rPr>
        <w:t xml:space="preserve">za wady nie nadające się do usunięcia, jeżeli nie uniemożliwiają one użytkowania przedmiotu odbioru, w wysokości do </w:t>
      </w:r>
      <w:r>
        <w:rPr>
          <w:rFonts w:asciiTheme="minorHAnsi" w:hAnsiTheme="minorHAnsi" w:cstheme="minorHAnsi"/>
        </w:rPr>
        <w:t>10</w:t>
      </w:r>
      <w:r w:rsidRPr="0083272D">
        <w:rPr>
          <w:rFonts w:asciiTheme="minorHAnsi" w:hAnsiTheme="minorHAnsi" w:cstheme="minorHAnsi"/>
        </w:rPr>
        <w:t xml:space="preserve"> % wartości wynagrodzenia </w:t>
      </w:r>
      <w:r>
        <w:rPr>
          <w:rFonts w:asciiTheme="minorHAnsi" w:hAnsiTheme="minorHAnsi" w:cstheme="minorHAnsi"/>
        </w:rPr>
        <w:t>ne</w:t>
      </w:r>
      <w:r w:rsidRPr="0083272D">
        <w:rPr>
          <w:rFonts w:asciiTheme="minorHAnsi" w:hAnsiTheme="minorHAnsi" w:cstheme="minorHAnsi"/>
        </w:rPr>
        <w:t xml:space="preserve">tto określonego w </w:t>
      </w:r>
      <w:r>
        <w:rPr>
          <w:rFonts w:asciiTheme="minorHAnsi" w:hAnsiTheme="minorHAnsi" w:cstheme="minorHAnsi"/>
        </w:rPr>
        <w:t>§ 4</w:t>
      </w:r>
      <w:r w:rsidRPr="0083272D">
        <w:rPr>
          <w:rFonts w:asciiTheme="minorHAnsi" w:hAnsiTheme="minorHAnsi" w:cstheme="minorHAnsi"/>
        </w:rPr>
        <w:t xml:space="preserve"> </w:t>
      </w:r>
      <w:r>
        <w:rPr>
          <w:rFonts w:asciiTheme="minorHAnsi" w:hAnsiTheme="minorHAnsi" w:cstheme="minorHAnsi"/>
        </w:rPr>
        <w:t>ust. 1</w:t>
      </w:r>
      <w:r w:rsidRPr="0083272D">
        <w:rPr>
          <w:rFonts w:asciiTheme="minorHAnsi" w:hAnsiTheme="minorHAnsi" w:cstheme="minorHAnsi"/>
        </w:rPr>
        <w:t>,</w:t>
      </w:r>
    </w:p>
    <w:p w:rsidR="00B421BA" w:rsidRPr="0083272D" w:rsidRDefault="00B421BA" w:rsidP="00B421BA">
      <w:pPr>
        <w:numPr>
          <w:ilvl w:val="0"/>
          <w:numId w:val="21"/>
        </w:numPr>
        <w:spacing w:before="120" w:line="300" w:lineRule="exact"/>
        <w:jc w:val="both"/>
        <w:rPr>
          <w:rFonts w:asciiTheme="minorHAnsi" w:hAnsiTheme="minorHAnsi" w:cstheme="minorHAnsi"/>
        </w:rPr>
      </w:pPr>
      <w:r w:rsidRPr="0083272D">
        <w:rPr>
          <w:rFonts w:asciiTheme="minorHAnsi" w:hAnsiTheme="minorHAnsi" w:cstheme="minorHAnsi"/>
        </w:rPr>
        <w:t xml:space="preserve">za odstąpienie od realizacji umowy z przyczyn leżących po stronie Wykonawcy, w wysokości 20 % wynagrodzenia </w:t>
      </w:r>
      <w:r>
        <w:rPr>
          <w:rFonts w:asciiTheme="minorHAnsi" w:hAnsiTheme="minorHAnsi" w:cstheme="minorHAnsi"/>
        </w:rPr>
        <w:t>ne</w:t>
      </w:r>
      <w:r w:rsidRPr="0083272D">
        <w:rPr>
          <w:rFonts w:asciiTheme="minorHAnsi" w:hAnsiTheme="minorHAnsi" w:cstheme="minorHAnsi"/>
        </w:rPr>
        <w:t xml:space="preserve">tto określonego w </w:t>
      </w:r>
      <w:r>
        <w:rPr>
          <w:rFonts w:asciiTheme="minorHAnsi" w:hAnsiTheme="minorHAnsi" w:cstheme="minorHAnsi"/>
        </w:rPr>
        <w:t>§ 4</w:t>
      </w:r>
      <w:r w:rsidRPr="0083272D">
        <w:rPr>
          <w:rFonts w:asciiTheme="minorHAnsi" w:hAnsiTheme="minorHAnsi" w:cstheme="minorHAnsi"/>
        </w:rPr>
        <w:t xml:space="preserve"> </w:t>
      </w:r>
      <w:r>
        <w:rPr>
          <w:rFonts w:asciiTheme="minorHAnsi" w:hAnsiTheme="minorHAnsi" w:cstheme="minorHAnsi"/>
        </w:rPr>
        <w:t>ust. 1.</w:t>
      </w:r>
    </w:p>
    <w:p w:rsidR="00B421BA" w:rsidRDefault="00B421BA" w:rsidP="00B421BA">
      <w:pPr>
        <w:numPr>
          <w:ilvl w:val="0"/>
          <w:numId w:val="17"/>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Zamawiający zapłaci Wykonawcy kary umowne</w:t>
      </w:r>
      <w:r>
        <w:rPr>
          <w:rFonts w:asciiTheme="minorHAnsi" w:hAnsiTheme="minorHAnsi" w:cstheme="minorHAnsi"/>
        </w:rPr>
        <w:t>:</w:t>
      </w:r>
    </w:p>
    <w:p w:rsidR="00B421BA" w:rsidRPr="0083272D" w:rsidRDefault="00B421BA" w:rsidP="00B421BA">
      <w:pPr>
        <w:numPr>
          <w:ilvl w:val="0"/>
          <w:numId w:val="30"/>
        </w:numPr>
        <w:spacing w:before="120" w:line="300" w:lineRule="exact"/>
        <w:jc w:val="both"/>
        <w:rPr>
          <w:rFonts w:asciiTheme="minorHAnsi" w:hAnsiTheme="minorHAnsi" w:cstheme="minorHAnsi"/>
        </w:rPr>
      </w:pPr>
      <w:r w:rsidRPr="0083272D">
        <w:rPr>
          <w:rFonts w:asciiTheme="minorHAnsi" w:hAnsiTheme="minorHAnsi" w:cstheme="minorHAnsi"/>
        </w:rPr>
        <w:t xml:space="preserve">za </w:t>
      </w:r>
      <w:r>
        <w:rPr>
          <w:rFonts w:asciiTheme="minorHAnsi" w:hAnsiTheme="minorHAnsi" w:cstheme="minorHAnsi"/>
        </w:rPr>
        <w:t>opóźnienie z przyczyn leżących po stronie Zamawiającego</w:t>
      </w:r>
      <w:r w:rsidRPr="0083272D">
        <w:rPr>
          <w:rFonts w:asciiTheme="minorHAnsi" w:hAnsiTheme="minorHAnsi" w:cstheme="minorHAnsi"/>
        </w:rPr>
        <w:t xml:space="preserve"> </w:t>
      </w:r>
      <w:r>
        <w:rPr>
          <w:rFonts w:asciiTheme="minorHAnsi" w:hAnsiTheme="minorHAnsi" w:cstheme="minorHAnsi"/>
        </w:rPr>
        <w:t xml:space="preserve">w zapłacie wynagrodzenia należnego Wykonawcy </w:t>
      </w:r>
      <w:r w:rsidRPr="0083272D">
        <w:rPr>
          <w:rFonts w:asciiTheme="minorHAnsi" w:hAnsiTheme="minorHAnsi" w:cstheme="minorHAnsi"/>
        </w:rPr>
        <w:t>-</w:t>
      </w:r>
      <w:r>
        <w:rPr>
          <w:rFonts w:asciiTheme="minorHAnsi" w:hAnsiTheme="minorHAnsi" w:cstheme="minorHAnsi"/>
        </w:rPr>
        <w:t xml:space="preserve"> </w:t>
      </w:r>
      <w:r w:rsidRPr="0083272D">
        <w:rPr>
          <w:rFonts w:asciiTheme="minorHAnsi" w:hAnsiTheme="minorHAnsi" w:cstheme="minorHAnsi"/>
        </w:rPr>
        <w:t>w wysokośc</w:t>
      </w:r>
      <w:r>
        <w:rPr>
          <w:rFonts w:asciiTheme="minorHAnsi" w:hAnsiTheme="minorHAnsi" w:cstheme="minorHAnsi"/>
        </w:rPr>
        <w:t>i odsetek ustawowych</w:t>
      </w:r>
      <w:r w:rsidRPr="0083272D">
        <w:rPr>
          <w:rFonts w:asciiTheme="minorHAnsi" w:hAnsiTheme="minorHAnsi" w:cstheme="minorHAnsi"/>
        </w:rPr>
        <w:t>,</w:t>
      </w:r>
    </w:p>
    <w:p w:rsidR="00B421BA" w:rsidRPr="0083272D" w:rsidRDefault="00B421BA" w:rsidP="00B421BA">
      <w:pPr>
        <w:numPr>
          <w:ilvl w:val="0"/>
          <w:numId w:val="30"/>
        </w:numPr>
        <w:spacing w:before="120" w:line="300" w:lineRule="exact"/>
        <w:jc w:val="both"/>
        <w:rPr>
          <w:rFonts w:asciiTheme="minorHAnsi" w:hAnsiTheme="minorHAnsi" w:cstheme="minorHAnsi"/>
        </w:rPr>
      </w:pPr>
      <w:r w:rsidRPr="0083272D">
        <w:rPr>
          <w:rFonts w:asciiTheme="minorHAnsi" w:hAnsiTheme="minorHAnsi" w:cstheme="minorHAnsi"/>
        </w:rPr>
        <w:t xml:space="preserve">za odstąpienie od realizacji umowy z </w:t>
      </w:r>
      <w:r>
        <w:rPr>
          <w:rFonts w:asciiTheme="minorHAnsi" w:hAnsiTheme="minorHAnsi" w:cstheme="minorHAnsi"/>
        </w:rPr>
        <w:t>przyczyn leżących po stronie Zamawiającego - w wysokości 20</w:t>
      </w:r>
      <w:r w:rsidRPr="0083272D">
        <w:rPr>
          <w:rFonts w:asciiTheme="minorHAnsi" w:hAnsiTheme="minorHAnsi" w:cstheme="minorHAnsi"/>
        </w:rPr>
        <w:t xml:space="preserve">% wynagrodzenia </w:t>
      </w:r>
      <w:r>
        <w:rPr>
          <w:rFonts w:asciiTheme="minorHAnsi" w:hAnsiTheme="minorHAnsi" w:cstheme="minorHAnsi"/>
        </w:rPr>
        <w:t>ne</w:t>
      </w:r>
      <w:r w:rsidRPr="0083272D">
        <w:rPr>
          <w:rFonts w:asciiTheme="minorHAnsi" w:hAnsiTheme="minorHAnsi" w:cstheme="minorHAnsi"/>
        </w:rPr>
        <w:t xml:space="preserve">tto określonego w </w:t>
      </w:r>
      <w:r>
        <w:rPr>
          <w:rFonts w:asciiTheme="minorHAnsi" w:hAnsiTheme="minorHAnsi" w:cstheme="minorHAnsi"/>
        </w:rPr>
        <w:t>§ 4</w:t>
      </w:r>
      <w:r w:rsidRPr="0083272D">
        <w:rPr>
          <w:rFonts w:asciiTheme="minorHAnsi" w:hAnsiTheme="minorHAnsi" w:cstheme="minorHAnsi"/>
        </w:rPr>
        <w:t xml:space="preserve"> </w:t>
      </w:r>
      <w:r>
        <w:rPr>
          <w:rFonts w:asciiTheme="minorHAnsi" w:hAnsiTheme="minorHAnsi" w:cstheme="minorHAnsi"/>
        </w:rPr>
        <w:t>ust. 1</w:t>
      </w:r>
      <w:r w:rsidRPr="0083272D">
        <w:rPr>
          <w:rFonts w:asciiTheme="minorHAnsi" w:hAnsiTheme="minorHAnsi" w:cstheme="minorHAnsi"/>
        </w:rPr>
        <w:t>.</w:t>
      </w:r>
    </w:p>
    <w:p w:rsidR="00B421BA" w:rsidRPr="0083272D" w:rsidRDefault="00B421BA" w:rsidP="00B421BA">
      <w:pPr>
        <w:tabs>
          <w:tab w:val="left" w:pos="720"/>
          <w:tab w:val="num" w:pos="144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3.</w:t>
      </w:r>
      <w:r w:rsidRPr="0083272D">
        <w:rPr>
          <w:rFonts w:asciiTheme="minorHAnsi" w:hAnsiTheme="minorHAnsi" w:cstheme="minorHAnsi"/>
        </w:rPr>
        <w:tab/>
      </w:r>
      <w:r>
        <w:rPr>
          <w:rFonts w:asciiTheme="minorHAnsi" w:hAnsiTheme="minorHAnsi" w:cstheme="minorHAnsi"/>
        </w:rPr>
        <w:t>Strony</w:t>
      </w:r>
      <w:r w:rsidRPr="0083272D">
        <w:rPr>
          <w:rFonts w:asciiTheme="minorHAnsi" w:hAnsiTheme="minorHAnsi" w:cstheme="minorHAnsi"/>
        </w:rPr>
        <w:t xml:space="preserve"> zastrzega</w:t>
      </w:r>
      <w:r>
        <w:rPr>
          <w:rFonts w:asciiTheme="minorHAnsi" w:hAnsiTheme="minorHAnsi" w:cstheme="minorHAnsi"/>
        </w:rPr>
        <w:t>ją</w:t>
      </w:r>
      <w:r w:rsidRPr="0083272D">
        <w:rPr>
          <w:rFonts w:asciiTheme="minorHAnsi" w:hAnsiTheme="minorHAnsi" w:cstheme="minorHAnsi"/>
        </w:rPr>
        <w:t xml:space="preserve"> sobie prawo do odszkodowania przewyższającego wysokość kar umownych, tytułem szkody poniesionej na skutek nie wykonania lun nienależytego wykonania umowy. </w:t>
      </w: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r>
        <w:rPr>
          <w:rFonts w:asciiTheme="minorHAnsi" w:hAnsiTheme="minorHAnsi" w:cstheme="minorHAnsi"/>
        </w:rPr>
        <w:t>§ 13</w:t>
      </w:r>
    </w:p>
    <w:p w:rsidR="00B421BA" w:rsidRPr="0083272D" w:rsidRDefault="00B421BA" w:rsidP="00B421BA">
      <w:pPr>
        <w:numPr>
          <w:ilvl w:val="0"/>
          <w:numId w:val="18"/>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 xml:space="preserve">Zamawiający może odstąpić od umowy jeżeli: </w:t>
      </w:r>
    </w:p>
    <w:p w:rsidR="00B421BA" w:rsidRPr="0083272D" w:rsidRDefault="00B421BA" w:rsidP="00B421BA">
      <w:pPr>
        <w:tabs>
          <w:tab w:val="num" w:pos="36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ab/>
        <w:t xml:space="preserve">1) </w:t>
      </w:r>
      <w:r w:rsidRPr="0083272D">
        <w:rPr>
          <w:rFonts w:asciiTheme="minorHAnsi" w:hAnsiTheme="minorHAnsi" w:cstheme="minorHAnsi"/>
        </w:rPr>
        <w:tab/>
        <w:t>zostanie ogłoszona upadłość Wykonawcy lub Wykonawca zaprzestanie prowadzenia działalności,</w:t>
      </w:r>
    </w:p>
    <w:p w:rsidR="00B421BA" w:rsidRPr="0083272D" w:rsidRDefault="00B421BA" w:rsidP="00B421BA">
      <w:pPr>
        <w:tabs>
          <w:tab w:val="num" w:pos="36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ab/>
        <w:t>2)</w:t>
      </w:r>
      <w:r w:rsidRPr="0083272D">
        <w:rPr>
          <w:rFonts w:asciiTheme="minorHAnsi" w:hAnsiTheme="minorHAnsi" w:cstheme="minorHAnsi"/>
        </w:rPr>
        <w:tab/>
        <w:t>zostanie wydany nakaz zajęcia majątku Wykonawcy,</w:t>
      </w:r>
    </w:p>
    <w:p w:rsidR="00B421BA" w:rsidRPr="0083272D" w:rsidRDefault="00B421BA" w:rsidP="00B421BA">
      <w:pPr>
        <w:tabs>
          <w:tab w:val="num" w:pos="36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ab/>
        <w:t>3)</w:t>
      </w:r>
      <w:r w:rsidRPr="0083272D">
        <w:rPr>
          <w:rFonts w:asciiTheme="minorHAnsi" w:hAnsiTheme="minorHAnsi" w:cstheme="minorHAnsi"/>
        </w:rPr>
        <w:tab/>
        <w:t>Wykonawca przerwał roboty i nie realizuje ich przez okres tygodnia,</w:t>
      </w:r>
    </w:p>
    <w:p w:rsidR="00B421BA" w:rsidRPr="0083272D" w:rsidRDefault="00B421BA" w:rsidP="00B421BA">
      <w:pPr>
        <w:tabs>
          <w:tab w:val="num" w:pos="36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ab/>
        <w:t>4)</w:t>
      </w:r>
      <w:r w:rsidRPr="0083272D">
        <w:rPr>
          <w:rFonts w:asciiTheme="minorHAnsi" w:hAnsiTheme="minorHAnsi" w:cstheme="minorHAnsi"/>
        </w:rPr>
        <w:tab/>
        <w:t>Wykonawca nie rozpoczął robót i nie prowadzi ich pomimo dodatkowego wezwania ze strony Zamawiającego.</w:t>
      </w:r>
    </w:p>
    <w:p w:rsidR="00B421BA" w:rsidRDefault="00B421BA" w:rsidP="00B421BA">
      <w:pPr>
        <w:numPr>
          <w:ilvl w:val="0"/>
          <w:numId w:val="18"/>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Odstąpienie od umowy powinno nastąpić w formie pisemnej z podaniem uzasadnienia.</w:t>
      </w:r>
    </w:p>
    <w:p w:rsidR="00B421BA" w:rsidRPr="0083272D" w:rsidRDefault="00B421BA" w:rsidP="00B421BA">
      <w:pPr>
        <w:numPr>
          <w:ilvl w:val="0"/>
          <w:numId w:val="18"/>
        </w:numPr>
        <w:tabs>
          <w:tab w:val="clear" w:pos="720"/>
          <w:tab w:val="num" w:pos="360"/>
        </w:tabs>
        <w:spacing w:before="120" w:line="300" w:lineRule="exact"/>
        <w:ind w:left="360"/>
        <w:jc w:val="both"/>
        <w:rPr>
          <w:rFonts w:asciiTheme="minorHAnsi" w:hAnsiTheme="minorHAnsi" w:cstheme="minorHAnsi"/>
        </w:rPr>
      </w:pPr>
      <w:r>
        <w:rPr>
          <w:rFonts w:asciiTheme="minorHAnsi" w:hAnsiTheme="minorHAnsi" w:cstheme="minorHAnsi"/>
        </w:rPr>
        <w:t>W sytuacji określonej w ust. 1 Zamawiający może powierzyć realizację umowy wykonawcy, który złożył kolejną ofertę w postępowaniu o udzielenie zamówienia poprzedzającym zawarcie umowy.</w:t>
      </w: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p>
    <w:p w:rsidR="00B421BA" w:rsidRPr="0083272D" w:rsidRDefault="00B421BA" w:rsidP="00B421BA">
      <w:pPr>
        <w:tabs>
          <w:tab w:val="num" w:pos="360"/>
        </w:tabs>
        <w:spacing w:before="120" w:line="300" w:lineRule="exact"/>
        <w:ind w:left="360" w:hanging="360"/>
        <w:jc w:val="center"/>
        <w:rPr>
          <w:rFonts w:asciiTheme="minorHAnsi" w:hAnsiTheme="minorHAnsi" w:cstheme="minorHAnsi"/>
        </w:rPr>
      </w:pPr>
      <w:r w:rsidRPr="0083272D">
        <w:rPr>
          <w:rFonts w:asciiTheme="minorHAnsi" w:hAnsiTheme="minorHAnsi" w:cstheme="minorHAnsi"/>
        </w:rPr>
        <w:t>§ 14</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W sprawach nie uregulowanych niniejszą umow</w:t>
      </w:r>
      <w:r>
        <w:rPr>
          <w:rFonts w:asciiTheme="minorHAnsi" w:hAnsiTheme="minorHAnsi" w:cstheme="minorHAnsi"/>
        </w:rPr>
        <w:t>ą</w:t>
      </w:r>
      <w:r w:rsidRPr="0083272D">
        <w:rPr>
          <w:rFonts w:asciiTheme="minorHAnsi" w:hAnsiTheme="minorHAnsi" w:cstheme="minorHAnsi"/>
        </w:rPr>
        <w:t xml:space="preserve"> mają zastosowanie odpowiednie przepisy</w:t>
      </w:r>
      <w:r>
        <w:rPr>
          <w:rFonts w:asciiTheme="minorHAnsi" w:hAnsiTheme="minorHAnsi" w:cstheme="minorHAnsi"/>
        </w:rPr>
        <w:t xml:space="preserve">, </w:t>
      </w:r>
      <w:r w:rsidR="00522929">
        <w:rPr>
          <w:rFonts w:asciiTheme="minorHAnsi" w:hAnsiTheme="minorHAnsi" w:cstheme="minorHAnsi"/>
        </w:rPr>
        <w:br/>
      </w:r>
      <w:r>
        <w:rPr>
          <w:rFonts w:asciiTheme="minorHAnsi" w:hAnsiTheme="minorHAnsi" w:cstheme="minorHAnsi"/>
        </w:rPr>
        <w:t>w szczególności Kodeksu c</w:t>
      </w:r>
      <w:r w:rsidRPr="0083272D">
        <w:rPr>
          <w:rFonts w:asciiTheme="minorHAnsi" w:hAnsiTheme="minorHAnsi" w:cstheme="minorHAnsi"/>
        </w:rPr>
        <w:t>ywilnego</w:t>
      </w:r>
      <w:r w:rsidRPr="00E53506">
        <w:rPr>
          <w:rFonts w:asciiTheme="minorHAnsi" w:hAnsiTheme="minorHAnsi" w:cstheme="minorHAnsi"/>
        </w:rPr>
        <w:t xml:space="preserve"> </w:t>
      </w:r>
      <w:r>
        <w:rPr>
          <w:rFonts w:asciiTheme="minorHAnsi" w:hAnsiTheme="minorHAnsi" w:cstheme="minorHAnsi"/>
        </w:rPr>
        <w:t>oraz u</w:t>
      </w:r>
      <w:r w:rsidRPr="0083272D">
        <w:rPr>
          <w:rFonts w:asciiTheme="minorHAnsi" w:hAnsiTheme="minorHAnsi" w:cstheme="minorHAnsi"/>
        </w:rPr>
        <w:t>stawy Prawo zamówień publicznych.</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Strony przewidują możliwość zmiany niniejszej umowy w przypadku wystąpienia okoliczności, których nie można było przewidzieć w chwili zawarcia umowy, a które skutkować będą koniecznością wprowadzenia zmian do umowy.</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lastRenderedPageBreak/>
        <w:t>Ewentualne spory wynikłe w związku z realizacją niniejszej umowy będą rozstrzygane przez sąd właściwy miejscowo dla siedziby Zamawiającego.</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Umowa zostaje zawarta po podpisaniu jej przez obie strony.</w:t>
      </w:r>
    </w:p>
    <w:p w:rsidR="00B421BA" w:rsidRPr="0083272D" w:rsidRDefault="00B421BA" w:rsidP="00B421BA">
      <w:pPr>
        <w:numPr>
          <w:ilvl w:val="0"/>
          <w:numId w:val="19"/>
        </w:numPr>
        <w:tabs>
          <w:tab w:val="clear" w:pos="720"/>
          <w:tab w:val="num" w:pos="360"/>
        </w:tabs>
        <w:spacing w:before="120" w:line="300" w:lineRule="exact"/>
        <w:ind w:left="360"/>
        <w:jc w:val="both"/>
        <w:rPr>
          <w:rFonts w:asciiTheme="minorHAnsi" w:hAnsiTheme="minorHAnsi" w:cstheme="minorHAnsi"/>
        </w:rPr>
      </w:pPr>
      <w:r w:rsidRPr="0083272D">
        <w:rPr>
          <w:rFonts w:asciiTheme="minorHAnsi" w:hAnsiTheme="minorHAnsi" w:cstheme="minorHAnsi"/>
        </w:rPr>
        <w:t>Umowę sporządzono w dwóch jednobrzmiących egzemplarzach, po jednym egzemplarzu dla każdej ze stron.</w:t>
      </w:r>
    </w:p>
    <w:p w:rsidR="00B421BA" w:rsidRPr="0083272D" w:rsidRDefault="00B421BA" w:rsidP="00B421BA">
      <w:pPr>
        <w:tabs>
          <w:tab w:val="num" w:pos="360"/>
          <w:tab w:val="left" w:pos="540"/>
        </w:tabs>
        <w:spacing w:before="120" w:line="300" w:lineRule="exact"/>
        <w:ind w:left="360" w:hanging="360"/>
        <w:jc w:val="both"/>
        <w:rPr>
          <w:rFonts w:asciiTheme="minorHAnsi" w:hAnsiTheme="minorHAnsi" w:cstheme="minorHAnsi"/>
        </w:rPr>
      </w:pPr>
      <w:r w:rsidRPr="0083272D">
        <w:rPr>
          <w:rFonts w:asciiTheme="minorHAnsi" w:hAnsiTheme="minorHAnsi" w:cstheme="minorHAnsi"/>
        </w:rPr>
        <w:t xml:space="preserve">                                                   </w:t>
      </w:r>
    </w:p>
    <w:p w:rsidR="00B421BA" w:rsidRPr="0083272D" w:rsidRDefault="00B421BA" w:rsidP="00B421BA">
      <w:pPr>
        <w:tabs>
          <w:tab w:val="num" w:pos="360"/>
          <w:tab w:val="left" w:pos="5586"/>
        </w:tabs>
        <w:spacing w:before="120" w:line="300" w:lineRule="exact"/>
        <w:ind w:left="360" w:hanging="360"/>
        <w:jc w:val="center"/>
        <w:rPr>
          <w:rFonts w:asciiTheme="minorHAnsi" w:hAnsiTheme="minorHAnsi" w:cstheme="minorHAnsi"/>
        </w:rPr>
      </w:pPr>
      <w:r w:rsidRPr="0083272D">
        <w:rPr>
          <w:rFonts w:asciiTheme="minorHAnsi" w:hAnsiTheme="minorHAnsi" w:cstheme="minorHAnsi"/>
        </w:rPr>
        <w:t>Zamawiający:                                                                      Wykonawca:</w:t>
      </w:r>
    </w:p>
    <w:p w:rsidR="00B421BA" w:rsidRPr="0083272D" w:rsidRDefault="00B421BA" w:rsidP="00B421BA">
      <w:pPr>
        <w:tabs>
          <w:tab w:val="num" w:pos="360"/>
        </w:tabs>
        <w:spacing w:before="120" w:line="300" w:lineRule="exact"/>
        <w:ind w:left="360" w:hanging="360"/>
        <w:rPr>
          <w:rFonts w:asciiTheme="minorHAnsi" w:hAnsiTheme="minorHAnsi" w:cstheme="minorHAnsi"/>
        </w:rPr>
      </w:pPr>
    </w:p>
    <w:p w:rsidR="00B421BA" w:rsidRDefault="00B421BA" w:rsidP="00B421BA">
      <w:pPr>
        <w:rPr>
          <w:rFonts w:asciiTheme="minorHAnsi" w:hAnsiTheme="minorHAnsi"/>
          <w:b/>
          <w:bCs/>
          <w:lang w:eastAsia="pl-PL"/>
        </w:rPr>
      </w:pPr>
      <w:r w:rsidRPr="0083272D">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83272D">
        <w:rPr>
          <w:rFonts w:asciiTheme="minorHAnsi" w:hAnsiTheme="minorHAnsi" w:cstheme="minorHAnsi"/>
        </w:rPr>
        <w:t xml:space="preserve">………………..………...                                                               </w:t>
      </w:r>
      <w:r>
        <w:rPr>
          <w:rFonts w:asciiTheme="minorHAnsi" w:hAnsiTheme="minorHAnsi" w:cstheme="minorHAnsi"/>
        </w:rPr>
        <w:t>………………………………..</w:t>
      </w:r>
    </w:p>
    <w:p w:rsidR="004E2FB3" w:rsidRDefault="004E2FB3" w:rsidP="00EB6093">
      <w:pPr>
        <w:pStyle w:val="Default"/>
        <w:rPr>
          <w:rFonts w:asciiTheme="minorHAnsi" w:hAnsiTheme="minorHAnsi" w:cs="Calibri"/>
          <w:b/>
          <w:bCs/>
          <w:sz w:val="22"/>
          <w:szCs w:val="22"/>
        </w:rPr>
      </w:pPr>
    </w:p>
    <w:p w:rsidR="00B421BA" w:rsidRDefault="00B421BA">
      <w:pPr>
        <w:rPr>
          <w:rFonts w:asciiTheme="minorHAnsi" w:hAnsiTheme="minorHAnsi"/>
          <w:b/>
          <w:bCs/>
          <w:lang w:eastAsia="pl-PL"/>
        </w:rPr>
      </w:pPr>
      <w:r>
        <w:rPr>
          <w:rFonts w:asciiTheme="minorHAnsi" w:hAnsiTheme="minorHAnsi"/>
          <w:b/>
          <w:bCs/>
        </w:rPr>
        <w:br w:type="page"/>
      </w:r>
    </w:p>
    <w:p w:rsidR="004E2FB3" w:rsidRDefault="004E2FB3" w:rsidP="00EB6093">
      <w:pPr>
        <w:pStyle w:val="Default"/>
        <w:rPr>
          <w:rFonts w:asciiTheme="minorHAnsi" w:hAnsiTheme="minorHAnsi" w:cs="Calibri"/>
          <w:b/>
          <w:bCs/>
          <w:sz w:val="22"/>
          <w:szCs w:val="22"/>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r>
        <w:rPr>
          <w:rFonts w:ascii="Calibri" w:hAnsi="Calibri" w:cs="Calibri"/>
        </w:rPr>
        <w:t>ROZDZIAŁ IV</w:t>
      </w:r>
    </w:p>
    <w:p w:rsidR="004E2FB3" w:rsidRDefault="004E2FB3" w:rsidP="004E2FB3">
      <w:pPr>
        <w:pStyle w:val="Zwykytekst"/>
        <w:spacing w:before="120" w:line="288" w:lineRule="auto"/>
        <w:jc w:val="center"/>
        <w:rPr>
          <w:rFonts w:ascii="Calibri" w:hAnsi="Calibri" w:cs="Calibri"/>
          <w:b/>
          <w:bCs/>
          <w:sz w:val="24"/>
          <w:szCs w:val="24"/>
        </w:rPr>
      </w:pPr>
      <w:r>
        <w:rPr>
          <w:rFonts w:ascii="Calibri" w:hAnsi="Calibri" w:cs="Calibri"/>
          <w:b/>
          <w:bCs/>
          <w:sz w:val="24"/>
          <w:szCs w:val="24"/>
        </w:rPr>
        <w:t>OPIS PRZEDMIOTU ZAMÓWIENIA (OPZ)</w:t>
      </w:r>
    </w:p>
    <w:p w:rsidR="004E2FB3" w:rsidRDefault="004E2FB3" w:rsidP="004E2FB3">
      <w:pPr>
        <w:pStyle w:val="Default"/>
        <w:rPr>
          <w:rFonts w:asciiTheme="minorHAnsi" w:hAnsiTheme="minorHAnsi" w:cs="Calibri"/>
          <w:b/>
          <w:bCs/>
          <w:sz w:val="22"/>
          <w:szCs w:val="22"/>
        </w:rPr>
      </w:pPr>
    </w:p>
    <w:p w:rsidR="004E2FB3" w:rsidRDefault="004E2FB3" w:rsidP="00EB6093">
      <w:pPr>
        <w:pStyle w:val="Default"/>
        <w:rPr>
          <w:rFonts w:asciiTheme="minorHAnsi" w:hAnsiTheme="minorHAnsi" w:cs="Calibri"/>
          <w:b/>
          <w:bCs/>
          <w:sz w:val="22"/>
          <w:szCs w:val="22"/>
        </w:rPr>
      </w:pPr>
    </w:p>
    <w:p w:rsidR="00643994" w:rsidRDefault="00643994"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
          <w:bCs/>
          <w:sz w:val="22"/>
          <w:szCs w:val="22"/>
        </w:rPr>
      </w:pPr>
      <w:r w:rsidRPr="00A050E4">
        <w:rPr>
          <w:rFonts w:asciiTheme="minorHAnsi" w:hAnsiTheme="minorHAnsi" w:cs="Calibri"/>
          <w:b/>
          <w:bCs/>
          <w:sz w:val="22"/>
          <w:szCs w:val="22"/>
        </w:rPr>
        <w:t xml:space="preserve">Pawilony wystawiennicze </w:t>
      </w:r>
    </w:p>
    <w:p w:rsidR="00643994" w:rsidRDefault="00643994"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Cs/>
          <w:i/>
          <w:sz w:val="22"/>
          <w:szCs w:val="22"/>
        </w:rPr>
      </w:pPr>
      <w:r w:rsidRPr="00A050E4">
        <w:rPr>
          <w:rFonts w:asciiTheme="minorHAnsi" w:hAnsiTheme="minorHAnsi" w:cs="Calibri"/>
          <w:bCs/>
          <w:i/>
          <w:sz w:val="22"/>
          <w:szCs w:val="22"/>
        </w:rPr>
        <w:t xml:space="preserve">Branża budowlana  </w:t>
      </w:r>
    </w:p>
    <w:p w:rsidR="00643994" w:rsidRDefault="00643994" w:rsidP="00643994">
      <w:pPr>
        <w:pStyle w:val="Default"/>
        <w:jc w:val="both"/>
        <w:rPr>
          <w:rFonts w:asciiTheme="minorHAnsi" w:hAnsiTheme="minorHAnsi" w:cs="Calibri"/>
          <w:bCs/>
          <w:sz w:val="22"/>
          <w:szCs w:val="22"/>
        </w:rPr>
      </w:pP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Ogólna charakterystyka planowanych robót</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W ramach inwestycji przewidziano docieplenie istniejących budynków, remont pomieszczeń, wymianę stolarki oraz zmianę elewacji i wymianę stropodachu pawilonów.</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W ramach kosztów niekwalifikowanych przewidziano roboty niezwiązane bezpośrednio </w:t>
      </w:r>
      <w:r w:rsidR="00522929">
        <w:rPr>
          <w:rFonts w:asciiTheme="minorHAnsi" w:hAnsiTheme="minorHAnsi" w:cs="Calibri"/>
          <w:bCs/>
          <w:sz w:val="22"/>
          <w:szCs w:val="22"/>
        </w:rPr>
        <w:br/>
      </w:r>
      <w:r w:rsidRPr="00643994">
        <w:rPr>
          <w:rFonts w:asciiTheme="minorHAnsi" w:hAnsiTheme="minorHAnsi" w:cs="Calibri"/>
          <w:bCs/>
          <w:sz w:val="22"/>
          <w:szCs w:val="22"/>
        </w:rPr>
        <w:t>z dostosowaniem pomieszczeń do celów wystawienniczych oraz przechowywania muzealiów. Do tej kategorii zaliczono:</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wymianę konstrukcji dachu,</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rozebranie stropodachu,</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wyburzenia/zamurowania otworów w murach zewnętrznych od strony dziedzińca,</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poszerzenia istniejących otworów drzwiowych,</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wykonanie wieńca żelbetowego od strony dziedzińca wewnętrznego,</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wykucie bruzdy w murze zewnętrznym po długości od środka i osadzenie kształtowników nowej konstrukcji stropodachu, </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wykonanie nowego pokrycia dachu wraz z dociepleniem (blacha trapezowa, izolacja termiczna z wełny mineralnej, pokrycie dachu papą termozgrzewalną z posypką) oraz wykonanie nowych obróbek blacharskich,</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wymianę stolarki okiennej oraz drzwiowej zewnętrznej i wewnętrznej z poszerzeniem bądź przesunięciem otworów,</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wykonanie tynków elewacyjnych oraz naprawę i obłożenie cokołu.</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Prace w ramach dostosowania pomieszczeń do przechowywania zakonserwowanych muzealiów oraz przygotowania ekspozycji uwzględniono w kosztach kwalifikowalnych. Są to:</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docieplenie ścian zewnętrznych budynku płytami typu Calsitherm Klimatte od środka, </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wymiana istniejących posadzek na posadzki z płytek ceramicznych,</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wykonanie nowych warstw izolacyjnych pionowych i poziomych wraz ze szlichtą pod posadzkę na gruncie,</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miejscowa naprawa i wymiana tynków, szpachlowanie i malowanie ścian parteru,</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 zakresie sufitów: demontaż podsufitki z desek profilowanych i montaż płyty gkf.</w:t>
      </w:r>
    </w:p>
    <w:p w:rsidR="006C6947" w:rsidRPr="00643994" w:rsidRDefault="006C6947"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Cs/>
          <w:i/>
          <w:sz w:val="22"/>
          <w:szCs w:val="22"/>
        </w:rPr>
      </w:pPr>
      <w:r w:rsidRPr="00A050E4">
        <w:rPr>
          <w:rFonts w:asciiTheme="minorHAnsi" w:hAnsiTheme="minorHAnsi" w:cs="Calibri"/>
          <w:bCs/>
          <w:i/>
          <w:sz w:val="22"/>
          <w:szCs w:val="22"/>
        </w:rPr>
        <w:t>Projektowane izolacje budynku</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Zaprojektowano następujące izolacje budynku:</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przeciwwodne i przeciwwilgociowe: </w:t>
      </w:r>
    </w:p>
    <w:p w:rsidR="006C6947" w:rsidRPr="00643994" w:rsidRDefault="00E41FD6" w:rsidP="00643994">
      <w:pPr>
        <w:pStyle w:val="Default"/>
        <w:jc w:val="both"/>
        <w:rPr>
          <w:rFonts w:asciiTheme="minorHAnsi" w:hAnsiTheme="minorHAnsi" w:cs="Calibri"/>
          <w:bCs/>
          <w:sz w:val="22"/>
          <w:szCs w:val="22"/>
        </w:rPr>
      </w:pPr>
      <w:r>
        <w:rPr>
          <w:rFonts w:asciiTheme="minorHAnsi" w:hAnsiTheme="minorHAnsi" w:cs="Calibri"/>
          <w:bCs/>
          <w:sz w:val="22"/>
          <w:szCs w:val="22"/>
        </w:rPr>
        <w:t>o</w:t>
      </w:r>
      <w:r w:rsidR="00EC7E75">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posadzka na gruncie – typu Superflex 10 w technologii Deitermann, </w:t>
      </w:r>
    </w:p>
    <w:p w:rsidR="006C6947" w:rsidRPr="00643994" w:rsidRDefault="00E41FD6" w:rsidP="00643994">
      <w:pPr>
        <w:pStyle w:val="Default"/>
        <w:jc w:val="both"/>
        <w:rPr>
          <w:rFonts w:asciiTheme="minorHAnsi" w:hAnsiTheme="minorHAnsi" w:cs="Calibri"/>
          <w:bCs/>
          <w:sz w:val="22"/>
          <w:szCs w:val="22"/>
        </w:rPr>
      </w:pPr>
      <w:r>
        <w:rPr>
          <w:rFonts w:asciiTheme="minorHAnsi" w:hAnsiTheme="minorHAnsi" w:cs="Calibri"/>
          <w:bCs/>
          <w:sz w:val="22"/>
          <w:szCs w:val="22"/>
        </w:rPr>
        <w:t>o</w:t>
      </w:r>
      <w:r w:rsidR="00EC7E75">
        <w:rPr>
          <w:rFonts w:asciiTheme="minorHAnsi" w:hAnsiTheme="minorHAnsi" w:cs="Calibri"/>
          <w:bCs/>
          <w:sz w:val="22"/>
          <w:szCs w:val="22"/>
        </w:rPr>
        <w:t xml:space="preserve"> </w:t>
      </w:r>
      <w:r w:rsidR="006C6947" w:rsidRPr="00643994">
        <w:rPr>
          <w:rFonts w:asciiTheme="minorHAnsi" w:hAnsiTheme="minorHAnsi" w:cs="Calibri"/>
          <w:bCs/>
          <w:sz w:val="22"/>
          <w:szCs w:val="22"/>
        </w:rPr>
        <w:t>stropy międzypiętrowe w pomieszczeniach suchych – folia PE, w pomieszczeniach mokrych –Superflex 1,</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cieplne:</w:t>
      </w:r>
    </w:p>
    <w:p w:rsidR="006C6947" w:rsidRPr="00643994" w:rsidRDefault="00E41FD6" w:rsidP="00643994">
      <w:pPr>
        <w:pStyle w:val="Default"/>
        <w:jc w:val="both"/>
        <w:rPr>
          <w:rFonts w:asciiTheme="minorHAnsi" w:hAnsiTheme="minorHAnsi" w:cs="Calibri"/>
          <w:bCs/>
          <w:sz w:val="22"/>
          <w:szCs w:val="22"/>
        </w:rPr>
      </w:pPr>
      <w:r>
        <w:rPr>
          <w:rFonts w:asciiTheme="minorHAnsi" w:hAnsiTheme="minorHAnsi" w:cs="Calibri"/>
          <w:bCs/>
          <w:sz w:val="22"/>
          <w:szCs w:val="22"/>
        </w:rPr>
        <w:t>o</w:t>
      </w:r>
      <w:r w:rsidR="00EC7E75">
        <w:rPr>
          <w:rFonts w:asciiTheme="minorHAnsi" w:hAnsiTheme="minorHAnsi" w:cs="Calibri"/>
          <w:bCs/>
          <w:sz w:val="22"/>
          <w:szCs w:val="22"/>
        </w:rPr>
        <w:t xml:space="preserve"> </w:t>
      </w:r>
      <w:r w:rsidR="006C6947" w:rsidRPr="00643994">
        <w:rPr>
          <w:rFonts w:asciiTheme="minorHAnsi" w:hAnsiTheme="minorHAnsi" w:cs="Calibri"/>
          <w:bCs/>
          <w:sz w:val="22"/>
          <w:szCs w:val="22"/>
        </w:rPr>
        <w:t>posadzka na gruncie – styropian twardy gr. 5 cm,</w:t>
      </w:r>
    </w:p>
    <w:p w:rsidR="006C6947" w:rsidRPr="00643994" w:rsidRDefault="00E41FD6" w:rsidP="00643994">
      <w:pPr>
        <w:pStyle w:val="Default"/>
        <w:jc w:val="both"/>
        <w:rPr>
          <w:rFonts w:asciiTheme="minorHAnsi" w:hAnsiTheme="minorHAnsi" w:cs="Calibri"/>
          <w:bCs/>
          <w:sz w:val="22"/>
          <w:szCs w:val="22"/>
        </w:rPr>
      </w:pPr>
      <w:r>
        <w:rPr>
          <w:rFonts w:asciiTheme="minorHAnsi" w:hAnsiTheme="minorHAnsi" w:cs="Calibri"/>
          <w:bCs/>
          <w:sz w:val="22"/>
          <w:szCs w:val="22"/>
        </w:rPr>
        <w:t>o</w:t>
      </w:r>
      <w:r w:rsidR="00EC7E75">
        <w:rPr>
          <w:rFonts w:asciiTheme="minorHAnsi" w:hAnsiTheme="minorHAnsi" w:cs="Calibri"/>
          <w:bCs/>
          <w:sz w:val="22"/>
          <w:szCs w:val="22"/>
        </w:rPr>
        <w:t xml:space="preserve"> </w:t>
      </w:r>
      <w:r w:rsidR="006C6947" w:rsidRPr="00643994">
        <w:rPr>
          <w:rFonts w:asciiTheme="minorHAnsi" w:hAnsiTheme="minorHAnsi" w:cs="Calibri"/>
          <w:bCs/>
          <w:sz w:val="22"/>
          <w:szCs w:val="22"/>
        </w:rPr>
        <w:t>stropodach – 18 cm wełna mineralna (pawilony),</w:t>
      </w:r>
    </w:p>
    <w:p w:rsidR="006C6947" w:rsidRPr="00643994" w:rsidRDefault="00E41FD6" w:rsidP="00643994">
      <w:pPr>
        <w:pStyle w:val="Default"/>
        <w:jc w:val="both"/>
        <w:rPr>
          <w:rFonts w:asciiTheme="minorHAnsi" w:hAnsiTheme="minorHAnsi" w:cs="Calibri"/>
          <w:bCs/>
          <w:sz w:val="22"/>
          <w:szCs w:val="22"/>
        </w:rPr>
      </w:pPr>
      <w:r>
        <w:rPr>
          <w:rFonts w:asciiTheme="minorHAnsi" w:hAnsiTheme="minorHAnsi" w:cs="Calibri"/>
          <w:bCs/>
          <w:sz w:val="22"/>
          <w:szCs w:val="22"/>
        </w:rPr>
        <w:t>o</w:t>
      </w:r>
      <w:r w:rsidR="00EC7E75">
        <w:rPr>
          <w:rFonts w:asciiTheme="minorHAnsi" w:hAnsiTheme="minorHAnsi" w:cs="Calibri"/>
          <w:bCs/>
          <w:sz w:val="22"/>
          <w:szCs w:val="22"/>
        </w:rPr>
        <w:t xml:space="preserve"> </w:t>
      </w:r>
      <w:r w:rsidR="006C6947" w:rsidRPr="00643994">
        <w:rPr>
          <w:rFonts w:asciiTheme="minorHAnsi" w:hAnsiTheme="minorHAnsi" w:cs="Calibri"/>
          <w:bCs/>
          <w:sz w:val="22"/>
          <w:szCs w:val="22"/>
        </w:rPr>
        <w:t>ściany zewnętrzne pawilonów – od środka – płyta Calsitherm Klimatte gr. 6 i 10 cm,</w:t>
      </w:r>
    </w:p>
    <w:p w:rsidR="006C6947" w:rsidRPr="00643994" w:rsidRDefault="00E41FD6" w:rsidP="00643994">
      <w:pPr>
        <w:pStyle w:val="Default"/>
        <w:jc w:val="both"/>
        <w:rPr>
          <w:rFonts w:asciiTheme="minorHAnsi" w:hAnsiTheme="minorHAnsi" w:cs="Calibri"/>
          <w:bCs/>
          <w:sz w:val="22"/>
          <w:szCs w:val="22"/>
        </w:rPr>
      </w:pPr>
      <w:r>
        <w:rPr>
          <w:rFonts w:asciiTheme="minorHAnsi" w:hAnsiTheme="minorHAnsi" w:cs="Calibri"/>
          <w:bCs/>
          <w:sz w:val="22"/>
          <w:szCs w:val="22"/>
        </w:rPr>
        <w:lastRenderedPageBreak/>
        <w:t>o</w:t>
      </w:r>
      <w:r w:rsidR="00EC7E75">
        <w:rPr>
          <w:rFonts w:asciiTheme="minorHAnsi" w:hAnsiTheme="minorHAnsi" w:cs="Calibri"/>
          <w:bCs/>
          <w:sz w:val="22"/>
          <w:szCs w:val="22"/>
        </w:rPr>
        <w:t xml:space="preserve"> </w:t>
      </w:r>
      <w:r w:rsidR="006C6947" w:rsidRPr="00643994">
        <w:rPr>
          <w:rFonts w:asciiTheme="minorHAnsi" w:hAnsiTheme="minorHAnsi" w:cs="Calibri"/>
          <w:bCs/>
          <w:sz w:val="22"/>
          <w:szCs w:val="22"/>
        </w:rPr>
        <w:t>ściany zewnętrzne pawilonów od zewnątrz – styropian gr. 10 cm metodą lekką mokrą,</w:t>
      </w:r>
    </w:p>
    <w:p w:rsidR="006C6947" w:rsidRPr="00643994" w:rsidRDefault="00E41FD6" w:rsidP="00643994">
      <w:pPr>
        <w:pStyle w:val="Default"/>
        <w:jc w:val="both"/>
        <w:rPr>
          <w:rFonts w:asciiTheme="minorHAnsi" w:hAnsiTheme="minorHAnsi" w:cs="Calibri"/>
          <w:bCs/>
          <w:sz w:val="22"/>
          <w:szCs w:val="22"/>
        </w:rPr>
      </w:pPr>
      <w:r>
        <w:rPr>
          <w:rFonts w:asciiTheme="minorHAnsi" w:hAnsiTheme="minorHAnsi" w:cs="Calibri"/>
          <w:bCs/>
          <w:sz w:val="22"/>
          <w:szCs w:val="22"/>
        </w:rPr>
        <w:t>o</w:t>
      </w:r>
      <w:r w:rsidR="00EC7E75">
        <w:rPr>
          <w:rFonts w:asciiTheme="minorHAnsi" w:hAnsiTheme="minorHAnsi" w:cs="Calibri"/>
          <w:bCs/>
          <w:sz w:val="22"/>
          <w:szCs w:val="22"/>
        </w:rPr>
        <w:t xml:space="preserve"> </w:t>
      </w:r>
      <w:r w:rsidR="006C6947" w:rsidRPr="00643994">
        <w:rPr>
          <w:rFonts w:asciiTheme="minorHAnsi" w:hAnsiTheme="minorHAnsi" w:cs="Calibri"/>
          <w:bCs/>
          <w:sz w:val="22"/>
          <w:szCs w:val="22"/>
        </w:rPr>
        <w:t>attyki pawilonów – styropian gr. 6 cm.</w:t>
      </w:r>
    </w:p>
    <w:p w:rsidR="006C6947" w:rsidRPr="00643994" w:rsidRDefault="006C6947"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Cs/>
          <w:i/>
          <w:sz w:val="22"/>
          <w:szCs w:val="22"/>
        </w:rPr>
      </w:pPr>
      <w:r w:rsidRPr="00A050E4">
        <w:rPr>
          <w:rFonts w:asciiTheme="minorHAnsi" w:hAnsiTheme="minorHAnsi" w:cs="Calibri"/>
          <w:bCs/>
          <w:i/>
          <w:sz w:val="22"/>
          <w:szCs w:val="22"/>
        </w:rPr>
        <w:t>Roboty wykończeniowe</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Posadzka na gruncie w pomieszczeniach z ogrzewaniem podłogowym będzie wykonana następująco:</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posadzka antypoślizgowa – terakota,</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podkład pod posadzkę (wylewka betonowa) gr. 6,5 cm,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panel grzewczy Basicclip pokryty folią 35-3 gr. 3 cm,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styropian twardy co najmniej </w:t>
      </w:r>
      <w:r w:rsidR="006C6947" w:rsidRPr="00643994">
        <w:rPr>
          <w:rFonts w:asciiTheme="minorHAnsi" w:hAnsiTheme="minorHAnsi" w:cs="Calibri"/>
          <w:bCs/>
          <w:sz w:val="22"/>
          <w:szCs w:val="22"/>
        </w:rPr>
        <w:t>=0,04 W/(m*K) gr. 6 cm,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izolacja typu SUPERFLEX 10,</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beton chudy gr. 10 cm,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piasek średni gr. 20 cm.</w:t>
      </w:r>
    </w:p>
    <w:p w:rsidR="00643994" w:rsidRDefault="00643994"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Cs/>
          <w:i/>
          <w:sz w:val="22"/>
          <w:szCs w:val="22"/>
        </w:rPr>
      </w:pPr>
      <w:r w:rsidRPr="00A050E4">
        <w:rPr>
          <w:rFonts w:asciiTheme="minorHAnsi" w:hAnsiTheme="minorHAnsi" w:cs="Calibri"/>
          <w:bCs/>
          <w:i/>
          <w:sz w:val="22"/>
          <w:szCs w:val="22"/>
        </w:rPr>
        <w:t>Projektuje się następujące wykończenie stropodachu (pawilony):</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papa termozgrzewalna z posypką,</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wełna mineralna gr. 18 cm,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blacha trapezowa konstrukcyjna wys. 130 mm, gr. 1,13 mm,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płyta gkf na metalstacach systemowych.</w:t>
      </w:r>
    </w:p>
    <w:p w:rsidR="006C6947" w:rsidRPr="00E41FD6" w:rsidRDefault="006C6947" w:rsidP="00643994">
      <w:pPr>
        <w:pStyle w:val="Default"/>
        <w:jc w:val="both"/>
        <w:rPr>
          <w:rFonts w:asciiTheme="minorHAnsi" w:hAnsiTheme="minorHAnsi" w:cs="Calibri"/>
          <w:bCs/>
          <w:i/>
          <w:sz w:val="22"/>
          <w:szCs w:val="22"/>
        </w:rPr>
      </w:pPr>
      <w:r w:rsidRPr="00E41FD6">
        <w:rPr>
          <w:rFonts w:asciiTheme="minorHAnsi" w:hAnsiTheme="minorHAnsi" w:cs="Calibri"/>
          <w:bCs/>
          <w:i/>
          <w:sz w:val="22"/>
          <w:szCs w:val="22"/>
        </w:rPr>
        <w:t>Z kolei wykończenie zewnętrzne przewidziano jak niżej:</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tynk elewacyjny – wyprawa tynkarska, struktura baranek, gradacja 2 mm,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mury nieocieplane (ogrodzeniowe) – naprawa i malowanie w systemie typu Caparol,</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nadproża z cegły klinkierowej w kolorze jak istniejące nadproża w zabytkowym murze, </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papa termozgrzewalna z posypką w kolorze ceglanym,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obróbki blacharskie, rynny i rury spustowe – stalowe, powlekane, w kolorze ceglanym.</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Ponadto na fragmencie elewacji południowej, przy istniejącej bramie wjazdowej, projektuje się powtórzenie elementu dekoracyjnego zwieńczenia zabytkowego muru oraz okna w formie fresku okna zwieńczonego nadprożem z płytek cegłopodobnych.</w:t>
      </w:r>
    </w:p>
    <w:p w:rsidR="006C6947" w:rsidRPr="00643994" w:rsidRDefault="006C6947"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Cs/>
          <w:i/>
          <w:sz w:val="22"/>
          <w:szCs w:val="22"/>
        </w:rPr>
      </w:pPr>
      <w:r w:rsidRPr="00A050E4">
        <w:rPr>
          <w:rFonts w:asciiTheme="minorHAnsi" w:hAnsiTheme="minorHAnsi" w:cs="Calibri"/>
          <w:bCs/>
          <w:i/>
          <w:sz w:val="22"/>
          <w:szCs w:val="22"/>
        </w:rPr>
        <w:t>Branża sanitarna</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Projekt obejmuje wykonanie kotłowni zasilanej  gruntową pompą ciepła, instalacji c.o.  i elementów instalacji wodno-kanalizacyjnej.</w:t>
      </w:r>
    </w:p>
    <w:p w:rsidR="006C6947" w:rsidRPr="00643994" w:rsidRDefault="006C6947"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Cs/>
          <w:i/>
          <w:sz w:val="22"/>
          <w:szCs w:val="22"/>
        </w:rPr>
      </w:pPr>
      <w:r w:rsidRPr="00A050E4">
        <w:rPr>
          <w:rFonts w:asciiTheme="minorHAnsi" w:hAnsiTheme="minorHAnsi" w:cs="Calibri"/>
          <w:bCs/>
          <w:i/>
          <w:sz w:val="22"/>
          <w:szCs w:val="22"/>
        </w:rPr>
        <w:t>Centralne ogrzewanie</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Instalacja grzewcza będzie instalacją wodną, dwururową z rozdziałem dolnym o obiegu wymuszonym. Projektuje się zasilanie instalacji c.o. w oparciu o pompę ciepła o mocy 60 kW zlokalizowaną </w:t>
      </w:r>
      <w:r w:rsidR="00522929">
        <w:rPr>
          <w:rFonts w:asciiTheme="minorHAnsi" w:hAnsiTheme="minorHAnsi" w:cs="Calibri"/>
          <w:bCs/>
          <w:sz w:val="22"/>
          <w:szCs w:val="22"/>
        </w:rPr>
        <w:br/>
      </w:r>
      <w:r w:rsidRPr="00643994">
        <w:rPr>
          <w:rFonts w:asciiTheme="minorHAnsi" w:hAnsiTheme="minorHAnsi" w:cs="Calibri"/>
          <w:bCs/>
          <w:sz w:val="22"/>
          <w:szCs w:val="22"/>
        </w:rPr>
        <w:t xml:space="preserve">w wydzielonym pomieszczeniu kotłowni.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Pompa ciepła w zwartej obudowie o dwustopniowej pracy wyposażona będzie w pompy obiegowe centralnego ogrzewania oraz pompy obiegowe dolnego źródła. Automatyka pompy ciepła zapewniać będzie sterowanie adekwatne do aktualnego zapotrzebowania na ciepło.</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Pompa ciepła (mocy grzewcza dla parametru 0/50 54,8 kW, moc chłodnicza przy tych samych parametrach 38,4 kW) będzie pozyskiwać energię pierwotną z gruntu za pomocą geotermalnych pionowych wymienników ciepła – sond pionowych. Zakładając jednostkowy uzysk energii z 1 m sondy pionowej 40W/m długość pionowego wymiennika ciepła wynosi 38400 W/40 W = 960 m bieżących. Na tej podstawie zaprojektowano dolne źródło w postaci 10 sond pionowych o głębokości 100 m każda, połączone do studni rozdzielaczowej zlokalizowanej na zewnątrz budynku.</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Ciepło wytworzone przez pompę będzie przetłoczone przez zbiornik buforowy o pojemności 750 l.</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Pomieszczenia części wystawienniczej ogrzewane będą podłogowo.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Regulacja instalacji c.o. zapewniona będzie poprzez:</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zawory regulacyjne montowane w rozdzielaczach powrotnych,</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lastRenderedPageBreak/>
        <w:t xml:space="preserve">• </w:t>
      </w:r>
      <w:r w:rsidR="006C6947" w:rsidRPr="00643994">
        <w:rPr>
          <w:rFonts w:asciiTheme="minorHAnsi" w:hAnsiTheme="minorHAnsi" w:cs="Calibri"/>
          <w:bCs/>
          <w:sz w:val="22"/>
          <w:szCs w:val="22"/>
        </w:rPr>
        <w:t>sterowanie instalacją ogrzewania podłogowego za pomocą zaworów dwudrogowych z siłownikiem, montowanych przed rozdzielaczami, połączonych z termostatem pomieszczeniowym programowalnym,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sterowanie instalacją ogrzewania podłogowego za pomocą siłowników montowanych na zaworach rozdzielaczowych na powrocie połączonych z termostatami pomieszczeniowymi programowalnymi.</w:t>
      </w:r>
    </w:p>
    <w:p w:rsidR="006C6947" w:rsidRPr="00643994" w:rsidRDefault="006C6947"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Cs/>
          <w:i/>
          <w:sz w:val="22"/>
          <w:szCs w:val="22"/>
        </w:rPr>
      </w:pPr>
      <w:r w:rsidRPr="00A050E4">
        <w:rPr>
          <w:rFonts w:asciiTheme="minorHAnsi" w:hAnsiTheme="minorHAnsi" w:cs="Calibri"/>
          <w:bCs/>
          <w:i/>
          <w:sz w:val="22"/>
          <w:szCs w:val="22"/>
        </w:rPr>
        <w:t>Wewnętrzna instalacja wody zimnej i kanalizacji sanitarnej</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Zaprojektowane została doprowadzenie wody zimnej do kotłowni (na potrzeby kotłowni) </w:t>
      </w:r>
      <w:r w:rsidR="00EC7E75">
        <w:rPr>
          <w:rFonts w:asciiTheme="minorHAnsi" w:hAnsiTheme="minorHAnsi" w:cs="Calibri"/>
          <w:bCs/>
          <w:sz w:val="22"/>
          <w:szCs w:val="22"/>
        </w:rPr>
        <w:br/>
      </w:r>
      <w:r w:rsidRPr="00643994">
        <w:rPr>
          <w:rFonts w:asciiTheme="minorHAnsi" w:hAnsiTheme="minorHAnsi" w:cs="Calibri"/>
          <w:bCs/>
          <w:sz w:val="22"/>
          <w:szCs w:val="22"/>
        </w:rPr>
        <w:t xml:space="preserve">z pomieszczenia części istniejącej.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Z budynku odprowadzane będą ścieki bytowo-gospodarcze do istniejącej instalacji kanalizacji sanitarnej na terenie Muzeum. Instalacja wewnętrzna wykonana będzie z rur kanalizacyjnych PVC łączonych na wcisk z wykorzystaniem uszczelek gumowych. </w:t>
      </w:r>
    </w:p>
    <w:p w:rsidR="006C6947" w:rsidRPr="00643994" w:rsidRDefault="006C6947"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Cs/>
          <w:i/>
          <w:sz w:val="22"/>
          <w:szCs w:val="22"/>
        </w:rPr>
      </w:pPr>
      <w:r w:rsidRPr="00A050E4">
        <w:rPr>
          <w:rFonts w:asciiTheme="minorHAnsi" w:hAnsiTheme="minorHAnsi" w:cs="Calibri"/>
          <w:bCs/>
          <w:i/>
          <w:sz w:val="22"/>
          <w:szCs w:val="22"/>
        </w:rPr>
        <w:t>Zewnętrzna instalacja kanalizacji sanitarnej</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Projektuje się podłączenie kanalizacji do istniejącej instalacji kanalizacji sanitarnej wykonane z rur PVC kanalizacyjnych kielichowych typ SN8 lite </w:t>
      </w:r>
      <w:r w:rsidRPr="00643994">
        <w:rPr>
          <w:rFonts w:asciiTheme="minorHAnsi" w:hAnsiTheme="minorHAnsi" w:cs="Calibri"/>
          <w:bCs/>
          <w:sz w:val="22"/>
          <w:szCs w:val="22"/>
        </w:rPr>
        <w:t xml:space="preserve"> 160 o połączeniach uszczelnianych pierścieniami gumowymi.   Jako  studzienki rewizyjne zaprojektowano studzienki kontrolne </w:t>
      </w:r>
      <w:r w:rsidRPr="00643994">
        <w:rPr>
          <w:rFonts w:asciiTheme="minorHAnsi" w:hAnsiTheme="minorHAnsi" w:cs="Calibri"/>
          <w:bCs/>
          <w:sz w:val="22"/>
          <w:szCs w:val="22"/>
        </w:rPr>
        <w:t xml:space="preserve"> 425 z odejściem </w:t>
      </w:r>
      <w:r w:rsidRPr="00643994">
        <w:rPr>
          <w:rFonts w:asciiTheme="minorHAnsi" w:hAnsiTheme="minorHAnsi" w:cs="Calibri"/>
          <w:bCs/>
          <w:sz w:val="22"/>
          <w:szCs w:val="22"/>
        </w:rPr>
        <w:t xml:space="preserve"> 160. Studnie należy posadowić na 20 cm warstwie podsypki piaskowej oraz 10 cm warstwie chudego betonu.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Przewiduje się wykonanie prac ziemnych mechanicznie przy użyciu koparki podsiębiernej. Projektowany kanał sanitarny zostanie ułożony na zagęszczonym podłożu piaszczystym grubości 20 cm. Wykopy zostaną zasypane ręcznie warstwami o grubości 10-30 cm z zagęszczeniem aż do wysokości 30 cm powyżej wierzchu rur. </w:t>
      </w:r>
    </w:p>
    <w:p w:rsidR="006C6947" w:rsidRPr="00643994" w:rsidRDefault="006C6947"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Cs/>
          <w:i/>
          <w:sz w:val="22"/>
          <w:szCs w:val="22"/>
        </w:rPr>
      </w:pPr>
      <w:r w:rsidRPr="00A050E4">
        <w:rPr>
          <w:rFonts w:asciiTheme="minorHAnsi" w:hAnsiTheme="minorHAnsi" w:cs="Calibri"/>
          <w:bCs/>
          <w:i/>
          <w:sz w:val="22"/>
          <w:szCs w:val="22"/>
        </w:rPr>
        <w:t>Branża elektryczna</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W ramach projektu w pawilonach wykonana zostanie nowa instalacja oświetlenia elektrycznego, instalacja oświetlenia ewakuacyjnego, instalacja gniazd wtykowych, ochrona przeciwporażeniowa, ochrona przeciwprzepięciowa, rozdzielnica główna budynku, rozdzielnice oddziałowe, główny przeciwpożarowy wyłącznik prądu oraz instalacja sygnalizacji włamania i napadu.</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Przewidziano układ o napięciu zasilania 3 x 400 V przy mocy zainstalowanej Pi = 94,6 kW i mocy szczytowej (przyłączeniowej) Ps = 31,73 kW w układzie TN-C-S i dodatkowym systemem ochrony od porażeń elektrycznych w postaci samoczynnego wyłączenia w układzie TN-C-S z izolacją dodatkową.</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Zasilanie w energię elektryczną budynku odbywać się będzie z istniejącego złącza kablowego usytuowanego przy ścianie budynku. Od zabezpieczenia w złączu ułożony zostanie kabel YKY 5x35 do rozdzielnicy głównej budynku zlokalizowanej na parterze w wydzielonym pomieszczeniu. Istniejąca rozdzielnica budynku zostanie zlikwidowana.</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Rozdzielnice piętrowe (podrozdzielnie) zasilać będą wydzielone przestrzenie obiektu. W rozdzielnicach znajdą się zabezpieczenia obwodów oświetleniowych i gniazdowych.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Oświetlenie ogólne realizowane będzie typowymi oprawami. Dodatkowo przewidziano gniazda do oświetlenia w pomieszczeniach wystawowych, zamontowane 0,3 m od sufitu, załączane wyłącznikami.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Oświetlenie ewakuacyjne i bezpieczeństwa zapalać się będzie automatycznie w przypadku awarii oświetlenia podstawowego. Zrealizowane ono zostanie przy pomocy opraw z własnym źródłem podtrzymania.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Gniazda wtykowe zasilane będą przewodem YDY 3x2,5mm pod tynkiem na wys. 0,3 m i zabezpieczone zostaną wyłącznikami różnicowoprądowymi.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Obwody zestawów gniazd 3-fazowych wykonane zostaną przewodem YDY 5x6mm i zabezpieczone wyłącznikami różnicowoprądowymi.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Jako ochronę przeciwporażeniową przed dotykiem bezpośrednim przyjęto zastosowanie izolacji części czynnych. Jako ochronę przed dotykiem pośrednim zastosowano drugą klasę izolacji i samoczynne wyłączenie w przypadku przekroczenia wartości napięcia dotykowego, realizowane przez wyłączniki </w:t>
      </w:r>
      <w:r w:rsidR="00522929">
        <w:rPr>
          <w:rFonts w:asciiTheme="minorHAnsi" w:hAnsiTheme="minorHAnsi" w:cs="Calibri"/>
          <w:bCs/>
          <w:sz w:val="22"/>
          <w:szCs w:val="22"/>
        </w:rPr>
        <w:br/>
      </w:r>
      <w:r w:rsidRPr="00643994">
        <w:rPr>
          <w:rFonts w:asciiTheme="minorHAnsi" w:hAnsiTheme="minorHAnsi" w:cs="Calibri"/>
          <w:bCs/>
          <w:sz w:val="22"/>
          <w:szCs w:val="22"/>
        </w:rPr>
        <w:t>z wyzwalaczem elektromagnetycznym i wyłączniki różnicowoprądowe.</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lastRenderedPageBreak/>
        <w:t xml:space="preserve">Wszystkie dostępne elementy metalowe połączone będą między sobą przewodem wyrównawczym </w:t>
      </w:r>
      <w:r w:rsidR="005155CD">
        <w:rPr>
          <w:rFonts w:asciiTheme="minorHAnsi" w:hAnsiTheme="minorHAnsi" w:cs="Calibri"/>
          <w:bCs/>
          <w:sz w:val="22"/>
          <w:szCs w:val="22"/>
        </w:rPr>
        <w:br/>
      </w:r>
      <w:r w:rsidRPr="00643994">
        <w:rPr>
          <w:rFonts w:asciiTheme="minorHAnsi" w:hAnsiTheme="minorHAnsi" w:cs="Calibri"/>
          <w:bCs/>
          <w:sz w:val="22"/>
          <w:szCs w:val="22"/>
        </w:rPr>
        <w:t xml:space="preserve">i dalej z Główną Szyną Wyrównawczą.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Przewidziano strefową ochronę przeciwprzepięciową – w rozdzielnicy głównej stopień B+C </w:t>
      </w:r>
      <w:r w:rsidR="00522929">
        <w:rPr>
          <w:rFonts w:asciiTheme="minorHAnsi" w:hAnsiTheme="minorHAnsi" w:cs="Calibri"/>
          <w:bCs/>
          <w:sz w:val="22"/>
          <w:szCs w:val="22"/>
        </w:rPr>
        <w:br/>
      </w:r>
      <w:r w:rsidRPr="00643994">
        <w:rPr>
          <w:rFonts w:asciiTheme="minorHAnsi" w:hAnsiTheme="minorHAnsi" w:cs="Calibri"/>
          <w:bCs/>
          <w:sz w:val="22"/>
          <w:szCs w:val="22"/>
        </w:rPr>
        <w:t xml:space="preserve">i rozdzielnicach oddziałowych stopień C.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Zaprojektowano także instalację sygnalizacji włamania i napadu (SWiN).</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Obiekt wymaga ochrony odgromowej. Z tego względu wykonana zostanie instalacja co najmniej w klasie IV. Instalacja ochrony odgromowej składać się będzie ze zwodów i przewodów odprowadzających, sztucznych i naturalnych uziomów. Przewidziano uziom otokowy z taśmy FeZn 25x4 i uziom szpilkowy.</w:t>
      </w:r>
    </w:p>
    <w:p w:rsidR="006C6947" w:rsidRPr="00643994" w:rsidRDefault="006C6947"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
          <w:bCs/>
          <w:sz w:val="22"/>
          <w:szCs w:val="22"/>
        </w:rPr>
      </w:pPr>
      <w:r w:rsidRPr="00A050E4">
        <w:rPr>
          <w:rFonts w:asciiTheme="minorHAnsi" w:hAnsiTheme="minorHAnsi" w:cs="Calibri"/>
          <w:b/>
          <w:bCs/>
          <w:sz w:val="22"/>
          <w:szCs w:val="22"/>
        </w:rPr>
        <w:t>Wyposażenie magazynu</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Do części pawilonów, po stworzeniu właściwych warunków do przechowywania muzealiów zostanie zakupiony sprzęt do magazynowania. W ramach tego zadania planowany jest zakup</w:t>
      </w:r>
      <w:r w:rsidR="005155CD">
        <w:rPr>
          <w:rFonts w:asciiTheme="minorHAnsi" w:hAnsiTheme="minorHAnsi" w:cs="Calibri"/>
          <w:bCs/>
          <w:sz w:val="22"/>
          <w:szCs w:val="22"/>
        </w:rPr>
        <w:t>:</w:t>
      </w:r>
      <w:r w:rsidRPr="00643994">
        <w:rPr>
          <w:rFonts w:asciiTheme="minorHAnsi" w:hAnsiTheme="minorHAnsi" w:cs="Calibri"/>
          <w:bCs/>
          <w:sz w:val="22"/>
          <w:szCs w:val="22"/>
        </w:rPr>
        <w:t xml:space="preserve"> </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5 sztuk regałów  przesuwnych z siatkami do zawieszania obrazów wysokość ok. 3000 mm, długość ok. 4000 mm, głębokość ok. 400 mm,  </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jednego regału przesuwnego z półkami na zbiory różne: wysokość ok. 3000 mm, długość 4x1000 mm, głębokość ok. 800 mm,  </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jednego regału przesuwnego z półkami i z wieszakami na ubrania różne: wysokość ok. 3000 mm, długość 4x1000 mm, głębokość 2x600 mm, </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jednego regału stacjonarnego z szufladami i półkami na zbiory papierowe: wysokość ok. 3000 mm, długość 4x1000 mm,  głębokość 400 mm, </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dwóch regałów przesuwnych, podesty na meble i rzeźby: długość 4000 mm, głębokość 1200 mm.  </w:t>
      </w:r>
    </w:p>
    <w:p w:rsidR="006C6947" w:rsidRPr="00643994" w:rsidRDefault="006C6947"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
          <w:bCs/>
          <w:sz w:val="22"/>
          <w:szCs w:val="22"/>
        </w:rPr>
      </w:pPr>
      <w:r w:rsidRPr="00A050E4">
        <w:rPr>
          <w:rFonts w:asciiTheme="minorHAnsi" w:hAnsiTheme="minorHAnsi" w:cs="Calibri"/>
          <w:b/>
          <w:bCs/>
          <w:sz w:val="22"/>
          <w:szCs w:val="22"/>
        </w:rPr>
        <w:t xml:space="preserve">Wykonanie ekspozycji wg scenariusza z elementami TIK oraz udogodnieniami dla niepełnosprawnych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Zmierzając do podniesienia atrakcyjności muzealnej oferty wystawienniczej zaplanowano m.in. odtworzenie podstawowej ze względu na profil placówki wystawy tematycznej dotyczącej historii rolnictwa na ziemiach polskich. Stare wystawy o tej tematyce, powstałe na początku lat 80. ubiegłego wieku utraciły już swoje walory edukacyjne i estetyczne, a budynki w których się mieszczą wymagają kapitalnego remontu. Planowana nowa wystawa będzie miała charakter edukacyjny, a sposób prezentacji jej tematyki będzie uwzględniał potrzeby i preferencje współczesnego odbiorcy zwłaszcza młodszego pokolenia.  Ze względu na ograniczoną przestrzeń pomieszczeń przeznaczonych na wystawę, proponuje się pokazanie najważniejszych zjawisk w rolnictwie w przekroju historycznym: Początki rolnictwa, Okres gospodarki feudalnej, Okres gospodarki folwarczno – pańszczyźnianej, Okres zaborów, Dwudziestolecie międzywojenne, Okres gospodarki socjalistycznej, Współczesność – perspektywy </w:t>
      </w:r>
      <w:r w:rsidR="00EC7E75">
        <w:rPr>
          <w:rFonts w:asciiTheme="minorHAnsi" w:hAnsiTheme="minorHAnsi" w:cs="Calibri"/>
          <w:bCs/>
          <w:sz w:val="22"/>
          <w:szCs w:val="22"/>
        </w:rPr>
        <w:br/>
      </w:r>
      <w:r w:rsidRPr="00643994">
        <w:rPr>
          <w:rFonts w:asciiTheme="minorHAnsi" w:hAnsiTheme="minorHAnsi" w:cs="Calibri"/>
          <w:bCs/>
          <w:sz w:val="22"/>
          <w:szCs w:val="22"/>
        </w:rPr>
        <w:t xml:space="preserve">i zagrożenia. Dzieje polskiego rolnictwa zostaną ujęte w bloki problemowe, ukazujące fakty historyczne, struktury i reformy agrarne, zmiany w technologiach produkcji rolnej, zmiany w technice. Inspirowanie zwiedzających do własnych przemyśleń, a nie tylko opowiadanie historii.  Wielowątkowość linii narracyjnej przewiduje opowieść o narzędziach i maszynach rolnych, zmianach społeczno- gospodarczych na wsi, uprawach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i użytkach rolnych, hodowli zwierząt, przemyśle spożywczym, przetwarzaniu i konserwowaniu żywności, reformach agrarnych, nawożeniu, ogrodnictwu i sadownictwu, handlu produktami rolnymi, produkcji roślin przemysłowych, budownictwu i urbanistyce na wsi, transporcie, przechowywaniu żywności </w:t>
      </w:r>
      <w:r w:rsidR="00EC7E75">
        <w:rPr>
          <w:rFonts w:asciiTheme="minorHAnsi" w:hAnsiTheme="minorHAnsi" w:cs="Calibri"/>
          <w:bCs/>
          <w:sz w:val="22"/>
          <w:szCs w:val="22"/>
        </w:rPr>
        <w:br/>
      </w:r>
      <w:r w:rsidRPr="00643994">
        <w:rPr>
          <w:rFonts w:asciiTheme="minorHAnsi" w:hAnsiTheme="minorHAnsi" w:cs="Calibri"/>
          <w:bCs/>
          <w:sz w:val="22"/>
          <w:szCs w:val="22"/>
        </w:rPr>
        <w:t xml:space="preserve">i płodów rolnych, sprzymierzeńcach rolników w przyrodzie. Ukazanie relacji rolnik – konsument, od rolnictwa indywidualnego do rolnictwa przemysłowego i rolnictwa specjalistycznego. Początki rolnictwa jako wytwarzanie produktów wyłącznie na zaspokojenie własnych potrzeb , następnie  pojawienie się rolnictwa towarowego gdzie wytwarzano nadwyżki przeznaczone na sprzedaż, wreszcie rolnictwa specjalistycznego odpowiadającego na specjalne oczekiwania konsumentów. Sekwencja w dziale współczesność – perspektywy i zagrożenia inspirująca do przemyśleń – problem wyjaławiania gleby, chemizacji nawożenia, stosowania środków ochrony roślin, stosowanie antybiotyków w hodowli, banki genetyczne, rolnictwo ekologiczne, przemysłowa produkcja rolna. Przekaz wielofunkcyjny informacji przewiduje stworzenie wysp aktywnych dedykowanych zwłaszcza do dzieci jako poszerzenie, czy </w:t>
      </w:r>
      <w:r w:rsidRPr="00643994">
        <w:rPr>
          <w:rFonts w:asciiTheme="minorHAnsi" w:hAnsiTheme="minorHAnsi" w:cs="Calibri"/>
          <w:bCs/>
          <w:sz w:val="22"/>
          <w:szCs w:val="22"/>
        </w:rPr>
        <w:lastRenderedPageBreak/>
        <w:t>utrwalenie wiedzy poprzez zabawę. Zaplanowanie form przekazu dla niesłyszących i niewidomych (elementy dotykowe i audiodeskrypcja),</w:t>
      </w:r>
      <w:r w:rsidR="00643994">
        <w:rPr>
          <w:rFonts w:asciiTheme="minorHAnsi" w:hAnsiTheme="minorHAnsi" w:cs="Calibri"/>
          <w:bCs/>
          <w:sz w:val="22"/>
          <w:szCs w:val="22"/>
        </w:rPr>
        <w:t xml:space="preserve"> </w:t>
      </w:r>
      <w:r w:rsidRPr="00643994">
        <w:rPr>
          <w:rFonts w:asciiTheme="minorHAnsi" w:hAnsiTheme="minorHAnsi" w:cs="Calibri"/>
          <w:bCs/>
          <w:sz w:val="22"/>
          <w:szCs w:val="22"/>
        </w:rPr>
        <w:t>a także przyjaznej komunikacji i rozmieszczenia obiektów na wystawie dla poruszających się na wózkach inwalidzkich. W związku z wielowątkowością linii narracyjnej i wielofunkcyjnością przekazu zaplanowano plany przekazu. Zarówno pierwsze plany, jak i tła, czy dalsze powinny wzajemnie wiązać się i oddziaływać. Cała wystawa zaplanowana formalnie w konwencji przestrzeni immersyjnej, ogarniającej zwiedzającego, wszystkie elementy przestrzenne, komunikacja prezentery do artefaktów, dźwięk i oświetlenie powinny wzmacniać wrażenia i budować emocje. Przekaz informacji poprzez wywoływanie emocji będzie skuteczniejszy, a wystawa dostarczy oprócz wiedzy również wrażeń.</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STRUKTURA NARRACJI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Założeniem jest wprowadzenie wieloplanowości - hierarchii środków narracji. Na pierwszym planie obiekty o szczególnym znaczeniu w przekazie – artefakty,  dokumenty, elementy organizujące wystawę, itp., oświetlone kierunkowo rysującym światłem 100%. Na drugim planie elementy budujące przestrzeń, wprowadzające nastrój w jednolitej zgaszonej barwie, tła lub uzupełnienia, oświetlone 60% światłem lekko rozproszone. Trzeci plan informacji budowany za pomocą środków technicznych, jak np. projekcje pośrednio emitowane,  ukrywając technologię, np. obraz w odbiciu na ścianę, czy szybę okienną, dźwięk ze ściany. Czwarty plan organizujący ścieżki zwiedzania adresowane do zwiedzania określonych treści. Budowanie emocji i dramaturgii przekazu przede wszystkim przez aranżację przestrzeni, światło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z dyskretnym źródłem, dźwięk przestrzenny będzie istotnym elementem wspomagającym układ hierarchii przekazu. Odkrywanie z półmroku kolejnych części wystawy o zróżnicowanym nastroju, wydobędzie emocje i skupi uwagę na przekazywanych treściach. Aktywowanie widzów do percepcji w ciągłym napięciu pozwoli na efektywniejszy przepływ komunikatów. Projektantom zależy, aby zbudować przestrzeń od wejścia na wystawę, aż do jej opuszczenia, nie wyjmując ze zwiedzania ciągów komunikacyjnych, aby zwiedzanie było podróżą i przygodą. Narracja prowadzona wielotorowo skierowana do widzów  o różnym przekroju wiekowym i przygotowaniu, również dla niepełnosprawnych z elementami poznawczymi. Przestrzeń dla dzieci szczególnie na wyspach – edukacyjnych stanowiskach, obsługiwanych manualnie z elementem szukania, rozwiązywania, odk</w:t>
      </w:r>
      <w:r w:rsidR="005155CD">
        <w:rPr>
          <w:rFonts w:asciiTheme="minorHAnsi" w:hAnsiTheme="minorHAnsi" w:cs="Calibri"/>
          <w:bCs/>
          <w:sz w:val="22"/>
          <w:szCs w:val="22"/>
        </w:rPr>
        <w:t>rywania</w:t>
      </w:r>
      <w:r w:rsidRPr="00643994">
        <w:rPr>
          <w:rFonts w:asciiTheme="minorHAnsi" w:hAnsiTheme="minorHAnsi" w:cs="Calibri"/>
          <w:bCs/>
          <w:sz w:val="22"/>
          <w:szCs w:val="22"/>
        </w:rPr>
        <w:t>, kalkowania, odrysowywania, odbijania itp.</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Aby wystawa miała możliwie największy i najlepszy odbiór u potencjalnego widza, przewidziano przy jej aranżacji wykorzystanie nowoczesnych technik prezentacji przy udziale multimediów, czyli ekranów wyświetlających obrazy i filmy, pulpitów dotykowych prezentujących treści, których nie da się przedstawić w inny, bardziej atrakcyjny sposób. Za pomocą technik multimedialnych zostaną zaprezentowane zwłaszcza tematy dotyczące odległej przeszłości, obyczajowości i obrzędowości związanej z pracami rolniczymi w cyklu rocznym, a także wiele zagadnień dotyczących realiów dawnego rolnictwa jego organizacji, sytuacji chłopów, dworu, handlu produktami rolnymi i ich przetwórstwem itp. Treści te będą w miarę możliwości przedstawiane w formie kwizów i zagadek do rozwiązania, aby zainteresować nimi najmłodszych widzów. Na wystawie przewidziane są stanowiska ze specjalnie przygotowanymi eksponatami lub ich kopiami pozwalającymi na ich dotykanie, manipulowanie nimi </w:t>
      </w:r>
      <w:r w:rsidR="00522929">
        <w:rPr>
          <w:rFonts w:asciiTheme="minorHAnsi" w:hAnsiTheme="minorHAnsi" w:cs="Calibri"/>
          <w:bCs/>
          <w:sz w:val="22"/>
          <w:szCs w:val="22"/>
        </w:rPr>
        <w:br/>
      </w:r>
      <w:r w:rsidRPr="00643994">
        <w:rPr>
          <w:rFonts w:asciiTheme="minorHAnsi" w:hAnsiTheme="minorHAnsi" w:cs="Calibri"/>
          <w:bCs/>
          <w:sz w:val="22"/>
          <w:szCs w:val="22"/>
        </w:rPr>
        <w:t xml:space="preserve">w celu zwiększenia skuteczności przekazywania wiedzy dotyczącej wykonywania konkretnych czynności </w:t>
      </w:r>
      <w:r w:rsidR="005155CD">
        <w:rPr>
          <w:rFonts w:asciiTheme="minorHAnsi" w:hAnsiTheme="minorHAnsi" w:cs="Calibri"/>
          <w:bCs/>
          <w:sz w:val="22"/>
          <w:szCs w:val="22"/>
        </w:rPr>
        <w:br/>
      </w:r>
      <w:r w:rsidRPr="00643994">
        <w:rPr>
          <w:rFonts w:asciiTheme="minorHAnsi" w:hAnsiTheme="minorHAnsi" w:cs="Calibri"/>
          <w:bCs/>
          <w:sz w:val="22"/>
          <w:szCs w:val="22"/>
        </w:rPr>
        <w:t xml:space="preserve">i jak największego zaangażowania po stronie zwiedzających. Takie fragmenty wystawy pozwolą też na zwiedzanie i percepcję jej treści przez osoby niedowidzące.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W ramach udogodnienia dla niepełnosprawnych planowane jest wykonanie 10 tabliczek z pleksi </w:t>
      </w:r>
      <w:r w:rsidR="005155CD">
        <w:rPr>
          <w:rFonts w:asciiTheme="minorHAnsi" w:hAnsiTheme="minorHAnsi" w:cs="Calibri"/>
          <w:bCs/>
          <w:sz w:val="22"/>
          <w:szCs w:val="22"/>
        </w:rPr>
        <w:br/>
      </w:r>
      <w:r w:rsidRPr="00643994">
        <w:rPr>
          <w:rFonts w:asciiTheme="minorHAnsi" w:hAnsiTheme="minorHAnsi" w:cs="Calibri"/>
          <w:bCs/>
          <w:sz w:val="22"/>
          <w:szCs w:val="22"/>
        </w:rPr>
        <w:t>o maksymalnych wymiarach 245 mm x 330 mm mieszczących zapis w alfabecie Braille’a odpowiadający ok. ¼ strony A4 zapisanej czcionką Times New Roman w rozmiarze 12 opisującej  wystawę w pawilonie.</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Muzeum posiada w tej chwili 40 audioprzewodników, wyposażonych w 4 wersje językowe komentarza. Dodatkowo planuje się uruchomienie na nich wersji w języku migowym, która ułatwi zwiedzanie osobom niesłyszącym (urządzenia wyposażone są w wyświetlacz).</w:t>
      </w:r>
    </w:p>
    <w:p w:rsidR="006C6947" w:rsidRPr="00643994" w:rsidRDefault="006C6947" w:rsidP="00643994">
      <w:pPr>
        <w:pStyle w:val="Default"/>
        <w:jc w:val="both"/>
        <w:rPr>
          <w:rFonts w:asciiTheme="minorHAnsi" w:hAnsiTheme="minorHAnsi" w:cs="Calibri"/>
          <w:bCs/>
          <w:sz w:val="22"/>
          <w:szCs w:val="22"/>
        </w:rPr>
      </w:pPr>
    </w:p>
    <w:p w:rsidR="00643994" w:rsidRDefault="00643994" w:rsidP="00643994">
      <w:pPr>
        <w:pStyle w:val="Default"/>
        <w:jc w:val="both"/>
        <w:rPr>
          <w:rFonts w:asciiTheme="minorHAnsi" w:hAnsiTheme="minorHAnsi" w:cs="Calibri"/>
          <w:bCs/>
          <w:sz w:val="22"/>
          <w:szCs w:val="22"/>
        </w:rPr>
      </w:pPr>
    </w:p>
    <w:p w:rsidR="00EC7E75" w:rsidRDefault="00EC7E75"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
          <w:bCs/>
          <w:sz w:val="22"/>
          <w:szCs w:val="22"/>
        </w:rPr>
      </w:pPr>
      <w:r w:rsidRPr="00A050E4">
        <w:rPr>
          <w:rFonts w:asciiTheme="minorHAnsi" w:hAnsiTheme="minorHAnsi" w:cs="Calibri"/>
          <w:b/>
          <w:bCs/>
          <w:sz w:val="22"/>
          <w:szCs w:val="22"/>
        </w:rPr>
        <w:lastRenderedPageBreak/>
        <w:t>Budynek stajni (siedziba Muzeum Weterynarii)</w:t>
      </w:r>
    </w:p>
    <w:p w:rsidR="006C6947" w:rsidRPr="00A050E4" w:rsidRDefault="006C6947" w:rsidP="00643994">
      <w:pPr>
        <w:pStyle w:val="Default"/>
        <w:jc w:val="both"/>
        <w:rPr>
          <w:rFonts w:asciiTheme="minorHAnsi" w:hAnsiTheme="minorHAnsi" w:cs="Calibri"/>
          <w:bCs/>
          <w:i/>
          <w:sz w:val="22"/>
          <w:szCs w:val="22"/>
        </w:rPr>
      </w:pPr>
      <w:r w:rsidRPr="00A050E4">
        <w:rPr>
          <w:rFonts w:asciiTheme="minorHAnsi" w:hAnsiTheme="minorHAnsi" w:cs="Calibri"/>
          <w:bCs/>
          <w:i/>
          <w:sz w:val="22"/>
          <w:szCs w:val="22"/>
        </w:rPr>
        <w:t>Roboty rozbiórkowe</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Zasadnicze roboty budowlane poprzedzi wykonanie rozbiórek w następującym zakresie:</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demontaż lamp stalowych (w celu poddania renowacji),</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skucie uszkodzonych fragmentów tynków zewnętrznych.</w:t>
      </w:r>
    </w:p>
    <w:p w:rsidR="006C6947" w:rsidRPr="00A050E4" w:rsidRDefault="006C6947" w:rsidP="00643994">
      <w:pPr>
        <w:pStyle w:val="Default"/>
        <w:jc w:val="both"/>
        <w:rPr>
          <w:rFonts w:asciiTheme="minorHAnsi" w:hAnsiTheme="minorHAnsi" w:cs="Calibri"/>
          <w:bCs/>
          <w:i/>
          <w:sz w:val="22"/>
          <w:szCs w:val="22"/>
        </w:rPr>
      </w:pPr>
      <w:r w:rsidRPr="00A050E4">
        <w:rPr>
          <w:rFonts w:asciiTheme="minorHAnsi" w:hAnsiTheme="minorHAnsi" w:cs="Calibri"/>
          <w:bCs/>
          <w:i/>
          <w:sz w:val="22"/>
          <w:szCs w:val="22"/>
        </w:rPr>
        <w:t xml:space="preserve">Roboty budowlane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Projekt zakłada wykorzystanie tradycyjnych materiałów budowlanych w połączeniu z materiałami nowoczesnymi i z zastosowaniem najnowszej technologii. W jego ramach  przewidziano odtworzenie </w:t>
      </w:r>
      <w:r w:rsidR="00522929">
        <w:rPr>
          <w:rFonts w:asciiTheme="minorHAnsi" w:hAnsiTheme="minorHAnsi" w:cs="Calibri"/>
          <w:bCs/>
          <w:sz w:val="22"/>
          <w:szCs w:val="22"/>
        </w:rPr>
        <w:br/>
      </w:r>
      <w:r w:rsidRPr="00643994">
        <w:rPr>
          <w:rFonts w:asciiTheme="minorHAnsi" w:hAnsiTheme="minorHAnsi" w:cs="Calibri"/>
          <w:bCs/>
          <w:sz w:val="22"/>
          <w:szCs w:val="22"/>
        </w:rPr>
        <w:t>w maksymalnym stopniu historycznego wyglądu elewacji budynku.</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Renowacja murów ceglanych wykonana zostanie w oparciu o system zapraw trasowych Sto-ispo tubag wg następującego schematu:</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usunąć zmurszałe cegły i zastąpić je nowymi pełnymi; należy zwróć szczególną uwagę na ceglany ryzalit ściany szczytowej skrzydła wschodniego od strony dziedzińca, który powyżej gzymsu nad parterem należy wzmocnić lub częściowo przemurować,</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usunąć zwietrzałe i zasolone spoiny na głębokość 20 mm,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usunąć ślady wykwitów solnych za pomocą szczotek stalowych,</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ubytki i puste spoiny oraz szczeliny w murze wypełnić zaprawą Trass - Kalk- Verpressmortel,</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wystające gzymsy narażone na zaleganie śniegu spoinować Trass- Kalk- Fugensaniermortel + Flexo-Trass-Dispersion.</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Zaprojektowano następujące wykończenie zewnętrzne budynku:</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tynkowanie – po oczyszczeniu ścian ze starych farb oraz tynków i ich osuszeniu wg systemu do renowacji budynków (istniejący tynk w partii cokołu i przyziemia należy skuć do wysokości minimum 80 cm  powyżej strefy zawilgocenia lub zasolenia, ze ścian  wyższych kondygnacji należy skuć istniejące powłoki uszkodzonego tynku) należy usunąć zmurszałe cegły i zastąpić je nowymi. Następnie usunięte zostaną zwietrzałe i zasolone spoiny na głębokość 20 mm oraz ślady wykwitów solnych. Ubytki i puste spoiny należy wypełnić zaprawą cementowo-wapienną, a następnie ściany otynkować systemem tynków renowacyjnych i wykończyć szpachlówką. Natomiast ściany cokołu zostaną wykończone tynkiem na bazie akrylu z naturalnym kruszywem,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malowanie – ściany powyżej cokołu zostaną pomalowane farbami elewacyjnymi silikonowymi </w:t>
      </w:r>
      <w:r w:rsidR="00522929">
        <w:rPr>
          <w:rFonts w:asciiTheme="minorHAnsi" w:hAnsiTheme="minorHAnsi" w:cs="Calibri"/>
          <w:bCs/>
          <w:sz w:val="22"/>
          <w:szCs w:val="22"/>
        </w:rPr>
        <w:br/>
      </w:r>
      <w:r w:rsidR="006C6947" w:rsidRPr="00643994">
        <w:rPr>
          <w:rFonts w:asciiTheme="minorHAnsi" w:hAnsiTheme="minorHAnsi" w:cs="Calibri"/>
          <w:bCs/>
          <w:sz w:val="22"/>
          <w:szCs w:val="22"/>
        </w:rPr>
        <w:t>w kolorze białym, ściana łącznika od ulicy malowana w kolorze NCS – S1010-Y30R</w:t>
      </w:r>
    </w:p>
    <w:p w:rsidR="00643994" w:rsidRDefault="00643994"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
          <w:bCs/>
          <w:sz w:val="22"/>
          <w:szCs w:val="22"/>
        </w:rPr>
      </w:pPr>
      <w:r w:rsidRPr="00A050E4">
        <w:rPr>
          <w:rFonts w:asciiTheme="minorHAnsi" w:hAnsiTheme="minorHAnsi" w:cs="Calibri"/>
          <w:b/>
          <w:bCs/>
          <w:sz w:val="22"/>
          <w:szCs w:val="22"/>
        </w:rPr>
        <w:t>Studnia</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Projektuje się demontaż pokrywy studni. W przypadku stwierdzenia uszkodzeń lub spękań cembrowin zostaną one wymienione.</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Na istniejących kręgach betonowych studni przewidziano obudowę studni z kamienia, zamkniętą od góry płytą żelbetową gr. 15 cm niosącą żeliwną, ręczną pompę wodną.</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Wokół studni należy wykonać opaskę z trzech warstw kostki granitowej na podsypce piaskowej.</w:t>
      </w:r>
    </w:p>
    <w:p w:rsidR="006C6947" w:rsidRPr="00643994" w:rsidRDefault="006C6947" w:rsidP="00643994">
      <w:pPr>
        <w:pStyle w:val="Default"/>
        <w:jc w:val="both"/>
        <w:rPr>
          <w:rFonts w:asciiTheme="minorHAnsi" w:hAnsiTheme="minorHAnsi" w:cs="Calibri"/>
          <w:bCs/>
          <w:sz w:val="22"/>
          <w:szCs w:val="22"/>
        </w:rPr>
      </w:pPr>
    </w:p>
    <w:p w:rsidR="00643994" w:rsidRDefault="00643994"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
          <w:bCs/>
          <w:sz w:val="22"/>
          <w:szCs w:val="22"/>
        </w:rPr>
      </w:pPr>
      <w:r w:rsidRPr="00A050E4">
        <w:rPr>
          <w:rFonts w:asciiTheme="minorHAnsi" w:hAnsiTheme="minorHAnsi" w:cs="Calibri"/>
          <w:b/>
          <w:bCs/>
          <w:sz w:val="22"/>
          <w:szCs w:val="22"/>
        </w:rPr>
        <w:t>Główna  brama wjazdowa</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Projekt obejmuje renowację zabytkowej bramy głównej, furtek i słupów przy ul. Pałacowej i odtworzenie ich pierwotnego kształtu.</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Demontażowi podlegają elementy stalowe, rozbiórce zaś wszystkie czapy słupów wykonane z cegły. </w:t>
      </w:r>
      <w:r w:rsidR="005155CD">
        <w:rPr>
          <w:rFonts w:asciiTheme="minorHAnsi" w:hAnsiTheme="minorHAnsi" w:cs="Calibri"/>
          <w:bCs/>
          <w:sz w:val="22"/>
          <w:szCs w:val="22"/>
        </w:rPr>
        <w:br/>
      </w:r>
      <w:r w:rsidRPr="00643994">
        <w:rPr>
          <w:rFonts w:asciiTheme="minorHAnsi" w:hAnsiTheme="minorHAnsi" w:cs="Calibri"/>
          <w:bCs/>
          <w:sz w:val="22"/>
          <w:szCs w:val="22"/>
        </w:rPr>
        <w:t xml:space="preserve">W przypadku stwierdzenia złego stanu technicznego rozbiórce poddane zostaną także słupy murowane </w:t>
      </w:r>
      <w:r w:rsidR="005155CD">
        <w:rPr>
          <w:rFonts w:asciiTheme="minorHAnsi" w:hAnsiTheme="minorHAnsi" w:cs="Calibri"/>
          <w:bCs/>
          <w:sz w:val="22"/>
          <w:szCs w:val="22"/>
        </w:rPr>
        <w:br/>
      </w:r>
      <w:r w:rsidRPr="00643994">
        <w:rPr>
          <w:rFonts w:asciiTheme="minorHAnsi" w:hAnsiTheme="minorHAnsi" w:cs="Calibri"/>
          <w:bCs/>
          <w:sz w:val="22"/>
          <w:szCs w:val="22"/>
        </w:rPr>
        <w:t>z cegły od podbudowy fundamentowej, natomiast w przypadku stwierdzenia niestabilności fundamentu lub otaczającego gruntu zostaną całkowicie rozkute.</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Projekt zakłada wykorzystanie tradycyjnych materiałów budowlanych w połączeniu z materiałami nowoczesnymi i z zastosowaniem najnowszej technologii.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Słupy murowane z cegły zostaną oczyszczone z brudu, tynków, grzybów, śladów wykwitów solnych </w:t>
      </w:r>
      <w:r w:rsidR="00522929">
        <w:rPr>
          <w:rFonts w:asciiTheme="minorHAnsi" w:hAnsiTheme="minorHAnsi" w:cs="Calibri"/>
          <w:bCs/>
          <w:sz w:val="22"/>
          <w:szCs w:val="22"/>
        </w:rPr>
        <w:br/>
      </w:r>
      <w:r w:rsidRPr="00643994">
        <w:rPr>
          <w:rFonts w:asciiTheme="minorHAnsi" w:hAnsiTheme="minorHAnsi" w:cs="Calibri"/>
          <w:bCs/>
          <w:sz w:val="22"/>
          <w:szCs w:val="22"/>
        </w:rPr>
        <w:t xml:space="preserve">i osuszone. Usunięte zostaną także zwietrzałe i zasolone spoiny na głębokość 20 mm. Powstałe ubytki </w:t>
      </w:r>
      <w:r w:rsidRPr="00643994">
        <w:rPr>
          <w:rFonts w:asciiTheme="minorHAnsi" w:hAnsiTheme="minorHAnsi" w:cs="Calibri"/>
          <w:bCs/>
          <w:sz w:val="22"/>
          <w:szCs w:val="22"/>
        </w:rPr>
        <w:lastRenderedPageBreak/>
        <w:t>zostaną uzupełnione cegłą (rozbiórkową) podobną do istniejącej. Ubytki i puste spoiny należy wypełnić zaprawą cementowo-wapienną z dodatkiem roztworu typu CERRESIT CO 84. Elementy z cegły zostaną także zakonserwowane preparatem do hydrofobizacji.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Podbudowa fundamentowa zostanie starannie oczyszczona, zaś ubytki zostaną uzupełnione. Jeżeli okaże się to konieczne, podbudowa zostanie wykonana w całości od nowa z betonu wodoszczelnego B-15 W2 F25.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Miejsca poniżej poziomu terenu zostaną odsłonięte do głębokości 50 cm, po czym naniesiona zostanie na nie izolacja wodochronna do wysokości nie wykraczającej ponad poziom chodnika lub ponownego obsypania i zagęszczenia ziemią.</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W przypadku stwierdzenia niestabilności fundamentu lub otaczającego gruntu słupy z cegły zostaną całkowicie rozkute, po czym wykonany zostanie fundament na głębokość sąsiedniego fundamentu przęsła.</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Słupy bramy zostaną zwieńczone czapkami schodkowymi wykonanymi z cegły ceramicznej, na których zamontowane zostaną stalowe elementy dekoracyjne. Czapki wykończyć należy schodkowo blachą miedzianą.</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Brama główna będzie wyposażona w system automatycznego otwierania. Projekt zakłada doprowadzenie instalacji elektrycznej do słupów.</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Zaprojektowano wykonanie nowych przęseł bramy i furtek. Elementy stalowe zostaną zabezpieczone dwuskładnikowym gruntem epoksydowym utwardzanym poliamidem, a następnie pokryte dwukrotnie dwuskładnikową półpołyskową poliuretanową farbą nawierzchniową, utwardzaną izocyjanianem alifatycznym z dodatkiem dającym efekt młotkowany w kolorze grafitowym - RAL 7024.</w:t>
      </w:r>
    </w:p>
    <w:p w:rsidR="006C6947" w:rsidRPr="00643994" w:rsidRDefault="006C6947" w:rsidP="00643994">
      <w:pPr>
        <w:pStyle w:val="Default"/>
        <w:jc w:val="both"/>
        <w:rPr>
          <w:rFonts w:asciiTheme="minorHAnsi" w:hAnsiTheme="minorHAnsi" w:cs="Calibri"/>
          <w:bCs/>
          <w:sz w:val="22"/>
          <w:szCs w:val="22"/>
        </w:rPr>
      </w:pPr>
    </w:p>
    <w:p w:rsidR="00643994" w:rsidRDefault="00643994"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
          <w:bCs/>
          <w:sz w:val="22"/>
          <w:szCs w:val="22"/>
        </w:rPr>
      </w:pPr>
      <w:r w:rsidRPr="00A050E4">
        <w:rPr>
          <w:rFonts w:asciiTheme="minorHAnsi" w:hAnsiTheme="minorHAnsi" w:cs="Calibri"/>
          <w:b/>
          <w:bCs/>
          <w:sz w:val="22"/>
          <w:szCs w:val="22"/>
        </w:rPr>
        <w:t>Mury przy budynkach wozowni, oficyny i stajni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Projekt obejmuje renowację zabytkowego ogrodzenia przy stajni, oficynie i wozowni oraz renowację bram stalowych pomiędzy wewnętrznymi podwórkami i demontaż drewnianej furtki w murze przy wozowni.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Roboty rozbiórkowe obejmują:</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demontaż bram wjazdowych, które zostaną poddane renowacji w innym miejscu,</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wszystkie czapy słupów i przęseł ogrodzeń wykonane z cegły,</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słupy murowane z cegły od podbudowy fundamentowej po uprzednim stwierdzeniu złego stanu technicznego,</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całkowite rozkucie słupów murowanych z cegły w przypadku stwierdzenia niestabilności fundamentu lub otaczającego gruntu.</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Projekt zakłada wykorzystanie tradycyjnych materiałów budowlanych w połączeniu z materiałami nowoczesnymi i z zastosowaniem najnowszej technologii.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Elementy stalowe zostaną oczyszczone z warstwy brudu i farby, w miarę możliwości zdemontowane, następnie w całości poddane piaskowaniu, uzupełnione i pokryte dwukrotnie antykorozyjną farbą w kolorze grafitowym - RAL 7024.</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Renowacja murów ceglanych zostanie przeprowadzona w oparciu o system zapraw trasowych Sto-ispo tubag. Elementy murowane z cegły zostaną oczyszczone z brudu, grzybów i osuszone. Zwietrzałe i zasolone spoiny zostaną usunięte na głębokość 20 mm. Ubytki zostaną uzupełnione cegłą (rozbiórkową) podobną do istniejącej, z kolei ubytki i puste spoiny oraz szczeliny w murze należy wypełnić zaprawą Trass Kalk-Verpressmortel. Wystające gzymsy narażone na zaleganie śniegu zaspoinowane zostaną zaprawą Trass-Kalk-Fugensaniermortel + Flexo-Trass-Dispersion. Elementy z cegły zostaną zakonserwowane preparatem do hydrofobizacji.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Podbudowę fundamentową z kamienia łupanego należy starannie oczyścić i uzupełnić ubytki z fugach. Miejsca poniżej poziomu terenu odsłonić do głębokości 50 cm i nanieść izolację wodochronną do wysokości nie wykraczającej ponad poziom chodnika czy ponownego obsypania i zagęszczenia ziemią.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lastRenderedPageBreak/>
        <w:t xml:space="preserve">Słupy murowane z cegły w przypadku stwierdzenia niestabilności fundamentu lub otaczającego gruntu zostaną całkowicie rozkute. Następnie wykonane zostaną fundamenty na głębokość sąsiedniego fundamentu przęsła i słupy zostaną odbudowane z uwzględnieniem wykorzystania cegły rozbiórkowej ze słupa bądź podobnej, zbliżonej charakterem.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Wszystkie nowe czapy słupów wykonane z cegły zostaną wykończone obróbką z blachy miedzianej, podobnie jak zwieńczenia przęseł.</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Renowację murów tynkowanych (pomiędzy podwórkami przy stajni i oficynie) zaprojektowano </w:t>
      </w:r>
      <w:r w:rsidR="00522929">
        <w:rPr>
          <w:rFonts w:asciiTheme="minorHAnsi" w:hAnsiTheme="minorHAnsi" w:cs="Calibri"/>
          <w:bCs/>
          <w:sz w:val="22"/>
          <w:szCs w:val="22"/>
        </w:rPr>
        <w:br/>
      </w:r>
      <w:r w:rsidRPr="00643994">
        <w:rPr>
          <w:rFonts w:asciiTheme="minorHAnsi" w:hAnsiTheme="minorHAnsi" w:cs="Calibri"/>
          <w:bCs/>
          <w:sz w:val="22"/>
          <w:szCs w:val="22"/>
        </w:rPr>
        <w:t xml:space="preserve">w oparciu o system CERESIT – analogicznie jak ściany zewnętrzne budynku stajni. </w:t>
      </w:r>
      <w:r w:rsidRPr="00643994">
        <w:rPr>
          <w:rFonts w:asciiTheme="minorHAnsi" w:hAnsiTheme="minorHAnsi" w:cs="Calibri"/>
          <w:bCs/>
          <w:sz w:val="22"/>
          <w:szCs w:val="22"/>
        </w:rPr>
        <w:tab/>
      </w:r>
    </w:p>
    <w:p w:rsidR="006C6947" w:rsidRPr="00643994" w:rsidRDefault="006C6947" w:rsidP="00643994">
      <w:pPr>
        <w:pStyle w:val="Default"/>
        <w:jc w:val="both"/>
        <w:rPr>
          <w:rFonts w:asciiTheme="minorHAnsi" w:hAnsiTheme="minorHAnsi" w:cs="Calibri"/>
          <w:bCs/>
          <w:sz w:val="22"/>
          <w:szCs w:val="22"/>
        </w:rPr>
      </w:pPr>
    </w:p>
    <w:p w:rsidR="00643994" w:rsidRDefault="00643994"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
          <w:bCs/>
          <w:sz w:val="22"/>
          <w:szCs w:val="22"/>
        </w:rPr>
      </w:pPr>
      <w:r w:rsidRPr="00A050E4">
        <w:rPr>
          <w:rFonts w:asciiTheme="minorHAnsi" w:hAnsiTheme="minorHAnsi" w:cs="Calibri"/>
          <w:b/>
          <w:bCs/>
          <w:sz w:val="22"/>
          <w:szCs w:val="22"/>
        </w:rPr>
        <w:t>Piwnica w skarpie</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Zakres robót obejmuje roboty rozbiórkowe:</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odkopanie całej piwnicy,</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skucie tynków elewacji frontowej,</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skucie farb i tynków ze ścian i sklepienia wewnątrz piwnicy,</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demontaż posadzki w piwnicy,</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demontaż stolarki okiennej i drzwiowej,</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demontaż bramy wejściowej do poddania renowacji w innym miejscu,</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demontaż istniejącej instalacji elektrycznej.</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Ceglane sklepienie poddane zostanie następującym zabiegom: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renowacja kolebki ceglanej w oparciu o system zapraw trasowych typu Sto-ispo tubag,</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elementy murowane z cegły zostaną oczyszczone z brudu, grzybów i osuszone,</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usunięcie zwietrzałych i zasolonych spoin na głębokość 20 mm,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usunięcie ślady wykwitów solnych za pomocą szczotek stalowych,</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uzupełnienie ubytków cegłą (rozbiórkową) podobną do istniejącej,</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wypełnienie ubytków i pustych spoin oraz szczelin w murze zaprawą Trass-Kalk-Verpressmortel,</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konserwacja elementów z cegły preparatem do hydrofobizacji,</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otynkowanie sklepienia systemem tynków renowacyjnych CERESIT – tynk podkładowy CR 61 + tynk renowacyjny CR 62,</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wykończenie sklepienia szpachlówką Ceresit CR 64,</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malowanie farbami elewacyjnymi silikonowymi w kolorze beż NCS S 1010-Y30R.</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Kamienne ściany fundamentowe wewnętrzne należy oczyścić i usunąć zwietrzałą zaprawę wapienną i inne zanieczyszczenia, a następnie ustabilizować poprzez nowe zaspoinowanie, otynkować i finalnie wykończyć szpachlówką oraz pomalować przy użyciu materiałów jak dla sklepienia.</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Istniejącą posadzkę należy zdemontować, wyrównać poziomy między pomieszczeniami do poziomu pomieszczenia niższego, wylać szlichtę cementową 10 cm, następnie ułożyć dwie warstwy papy na lepiku i ponownie szlichtę cementową 6cm.</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Ponadto projektuje się montaż nowej stolarki:</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świetlika kopułkowego dwuwarstwowego poliwęglanowego o podstawie prostokątnej 76 x 76 cm, w świetle dziennym 60 x 60 cm,</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drzwi drewnianych (2 pary) w strefie wejściowej elewacji frontowej.</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Na zewnątrz po odkopaniu piwnicy, ściany fundamentowe odkryte do wierzchu ław fundamentowych zostaną oczyszczone z zanieczyszczeń i wyrównane gotową suchą zaprawą do naprawy tynków lub zwykłym tynkiem cementowym kategorii II („rapówka”). Na wyrównanym podłożu zaprojektowane zostało wykonanie izolacji pionowej z Abizolu i papy termozgrzewalnej.</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Renowacja kolebek ceglanych z zewnątrz zostanie przeprowadzona w oparciu o system zapraw trasowych Sto-ispo tubag. Elementy murowane z cegły zostaną oczyszczone z brudu, grzybów i osuszone. Zwietrzałe i zasolone spoiny zostaną usunięte na głębokość 20 mm. Ubytki zostaną uzupełnione cegłą (rozbiórkową) podobną do istniejącej, z kolei ubytki i puste spoiny oraz szczeliny w </w:t>
      </w:r>
      <w:r w:rsidRPr="00643994">
        <w:rPr>
          <w:rFonts w:asciiTheme="minorHAnsi" w:hAnsiTheme="minorHAnsi" w:cs="Calibri"/>
          <w:bCs/>
          <w:sz w:val="22"/>
          <w:szCs w:val="22"/>
        </w:rPr>
        <w:lastRenderedPageBreak/>
        <w:t>murze należy wypełnić zaprawą Trass Kalk-Verpressmortel. Elementy z cegły zostaną zakonserwowane preparatem do hydrofobizacji.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Ewentualne zagłębienia między kolebkami zostaną wypełnić keramzytem.</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Na wyrównanym podłożu wykonana zostanie izolacja z podwójnej warstwy papy termozgrzewalnej, po czym piwnicę należy ponownie przysypać ziemią.</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Ściany elewacji frontowej zostaną oczyszczone z istniejących farb i tynków i osuszone. Następnie przewidziano renowację muru ceglanego w oparciu o system zapraw trasowych Sto-ispo tubag, analogicznie jak dla kolebek ceglanych z zewnątrz. Następnie ściany zostaną otynkowane systemem tynków renowacyjnych CERESIT – tynk podkładowy CR 61 + tynk renowacyjny CR 62 i wykończone szpachlówką Ceresit CR 64 oraz pomalowane farbami elewacyjnymi silikonowymi w kolorze beż NCS S 1010-Y30R.</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Ponadto gruntowanie oczyszczona i uzupełniona zostanie podbudowa fundamentowa. Miejsca poniżej poziomu terenu do głębokości 50 cm zostaną zabezpieczone izolacją wodochłonną do wysokości niewykraczającej ponad poziom chodnika lub ponownego obsypania ziemią po zagęszczeniu.</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Elementy stalowe bramy wejściowej zostaną oczyszczone z warstwy brudu i farby, w miarę możliwości zdemontowane, następnie w całości poddane piaskowaniu, uzupełnione, zabezpieczone dwuskładnikowym gruntem epoksydowym utwardzanym poliamidem, a następnie pokryte dwukrotnie dwuskładnikową półpołyskową poliuretanową farbą nawierzchniową, utwardzaną izocyjanianem alifatycznym w kolorze grafitowym - RAL 7024.</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Wszystkie elementy stalowe piwnicy zostaną zabezpieczone antykorozyjnie, zaś elementy murowane, betonowe i ceglane grzybobójczo i przeciw zawilgoceniu.</w:t>
      </w:r>
    </w:p>
    <w:p w:rsidR="006C6947" w:rsidRPr="00643994" w:rsidRDefault="006C6947"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
          <w:bCs/>
          <w:sz w:val="22"/>
          <w:szCs w:val="22"/>
        </w:rPr>
      </w:pPr>
      <w:r w:rsidRPr="00A050E4">
        <w:rPr>
          <w:rFonts w:asciiTheme="minorHAnsi" w:hAnsiTheme="minorHAnsi" w:cs="Calibri"/>
          <w:b/>
          <w:bCs/>
          <w:sz w:val="22"/>
          <w:szCs w:val="22"/>
        </w:rPr>
        <w:t xml:space="preserve">Przebudowa ciągów komunikacyjnych w zakresie </w:t>
      </w:r>
      <w:r w:rsidR="00A050E4" w:rsidRPr="00A050E4">
        <w:rPr>
          <w:rFonts w:asciiTheme="minorHAnsi" w:hAnsiTheme="minorHAnsi" w:cs="Calibri"/>
          <w:b/>
          <w:bCs/>
          <w:sz w:val="22"/>
          <w:szCs w:val="22"/>
        </w:rPr>
        <w:t xml:space="preserve">nawierzchni drogowych - drogi, </w:t>
      </w:r>
      <w:r w:rsidRPr="00A050E4">
        <w:rPr>
          <w:rFonts w:asciiTheme="minorHAnsi" w:hAnsiTheme="minorHAnsi" w:cs="Calibri"/>
          <w:b/>
          <w:bCs/>
          <w:sz w:val="22"/>
          <w:szCs w:val="22"/>
        </w:rPr>
        <w:t>ścieżki i place</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Przebudowa ciągów komunikacyjnych w zakresie nawierzchni drogowych (drogi, ścieżki i place) jest działaniem w zakresie kompleksowego zagospodarowania terenu wokół obiektów dziedzictwa kulturowego.</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Realizacja tej części projektu pozwoli osobom z niepełnosprawnością ruchową na bezproblemowe </w:t>
      </w:r>
      <w:r w:rsidR="00A050E4">
        <w:rPr>
          <w:rFonts w:asciiTheme="minorHAnsi" w:hAnsiTheme="minorHAnsi" w:cs="Calibri"/>
          <w:bCs/>
          <w:sz w:val="22"/>
          <w:szCs w:val="22"/>
        </w:rPr>
        <w:br/>
      </w:r>
      <w:r w:rsidRPr="00643994">
        <w:rPr>
          <w:rFonts w:asciiTheme="minorHAnsi" w:hAnsiTheme="minorHAnsi" w:cs="Calibri"/>
          <w:bCs/>
          <w:sz w:val="22"/>
          <w:szCs w:val="22"/>
        </w:rPr>
        <w:t xml:space="preserve">i bezpieczne poruszanie się po terenie Muzeum.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Przebudowa istniejących nawierzchni polega na zamianie konstrukcji nawierzchni asfaltowych </w:t>
      </w:r>
      <w:r w:rsidR="00A050E4">
        <w:rPr>
          <w:rFonts w:asciiTheme="minorHAnsi" w:hAnsiTheme="minorHAnsi" w:cs="Calibri"/>
          <w:bCs/>
          <w:sz w:val="22"/>
          <w:szCs w:val="22"/>
        </w:rPr>
        <w:br/>
      </w:r>
      <w:r w:rsidRPr="00643994">
        <w:rPr>
          <w:rFonts w:asciiTheme="minorHAnsi" w:hAnsiTheme="minorHAnsi" w:cs="Calibri"/>
          <w:bCs/>
          <w:sz w:val="22"/>
          <w:szCs w:val="22"/>
        </w:rPr>
        <w:t>i betonowych na nowe nawierzchnie z kostki kamiennej wraz ze zmianą geometrii (usytuowania) podjazdu głównego pod budynek pałacu. Pozostałe nawierzchnie w zasadzie pokrywają się ze stanem istniejącym pod względem geometrii, a ulegają jedynie nieznacznej korekcie sytuacyjnej i całkowitej zmianie materiałowej.</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Zaprojektowano przebudowę dwóch wjazdów: pierwszy z ul. Pałacowej do przeprojektowanego podjazdu  do budynku głównego w kształcie okręgu (zamiast elipsy), drugi jako ciąg pieszo-jezdny z ul. Kozarskiej – wjazd ewakuacyjny.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Pierwszy podjazd szerokości 6,50 m będzie pierścieniem okalającym trawnik o promieniu 26,70 m. Drugi wjazd projektuje się do budynku zaplecza gospodarczego, a także pod budynek i plac pałacowy.</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Nie projektuje się wydzielonych miejsc postojowych dla samochodów osobowych na terenie zespołu pałacowo-parkowego, za wyjątkiem jednej zatoki postojowej dla 5 samochodów w sąsiedztwie Muzeum Weterynarii. Pozostałe miejsca postojowe będą zlokalizowane w wydzielonym parkingu przy ul. Pałacowej.</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Przebudowie podlega także istniejący dojazd od ul. Pałacowej o nawierzchni z płyt betonowych sześciokątnych „trylinki” szerokości 4,0 m na nową nawierzchnię z kostki granitowej 9/11 o długości 75 m pomiędzy budynkiem istniejącym a bramą w istniejącym ogrodzeniu. Ponadto dwa place przy budynkach o nawierzchni betonowej podlegają przebudowie na nawierzchnię z kostki granitowej 9/11 z zachowaniem istniejących rzędnych.</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Od strony wschodniej i zachodniej podjazdu do budynku pałacu projektuje się trzy odgałęzienia nawierzchni pieszo-jezdnej z kostki kamiennej granitowej 9/11 i dwa odgałęzienia o nawierzchni żwirowej „HanseGrand” obsługujące istniejące budynki gospodarcze i alejki spacerowe.</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lastRenderedPageBreak/>
        <w:t>Nawierzchnię wokół budynku pałacowego zaprojektowano z kostki granitowej szarej 9/11cm. Nawierzchnia ta dostosowana jest do parkowania przez samochody osobowe, jednak bez wydzielania specjalnych miejsc postojowych.</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Od ciągu pieszo-jezdnego (od ul. Kozarskiej, wyjazd ewakuacyjny) odchodzą dwa ciągi piesze żwirowe, prowadzące do placu żwirowego przy piecu chleba i nowo eksponowanego budynku chaty chłopskiej oraz do budynku młyna wodnego.</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Pomiędzy poszczególnymi dojazdami i placami zaprojektowano chodniki szerokości od 2,0 m do 2,50 m z kostki granitowej 4/6 cm w kolorze rudym. Podjazdy, place i chodniki należy obramować opornikiem kamiennym lub betonowym obniżonym do poziomu nawierzchni jezdni lub chodnika, dla umożliwienia spływu wód opadowych na trawniki.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Ponadto projektuje się schody terenowe jako zejście do zbiornika wodnego. Zostaną one wykonane z belek drewnianych dębowych wypełnionych kruszywem żwirowym „HanseGrand”, w obramowaniu z obrzeża betonowego 8 x 30 cm.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Wodę opadową z dojazdów, placów, ciągów pieszo-jezdnych i chodników przewiduje się odprowadzić powierzchniowo na tereny trawników oraz do istniejących kratek ściekowych studzienek chłonnych.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Ogółem planuje się wykonanie następujących ilości poszczególnych nawierzchni:</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podjazd pod budynek z kostki granitowej 15/17 cm - 466 m2 +765 m2</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opaska z kostki granitowej 4/6 cm - 200 m2</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drogi o nawierzchni z kostki granitowej 9/11 cm – 4457 m2</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opaska z kostki granitowej 4/6 cm - 83 m2</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chodniki z kostki granitowej rudo-szarej 4/6 cm - 250 m2</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plac pieszo-jezdny i dojścia żwirowe HanseGrand - 2925 m2</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trawniki - 7065 m2.</w:t>
      </w:r>
    </w:p>
    <w:p w:rsidR="006C6947" w:rsidRPr="00643994" w:rsidRDefault="006C6947"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
          <w:bCs/>
          <w:sz w:val="22"/>
          <w:szCs w:val="22"/>
        </w:rPr>
      </w:pPr>
      <w:r w:rsidRPr="00A050E4">
        <w:rPr>
          <w:rFonts w:asciiTheme="minorHAnsi" w:hAnsiTheme="minorHAnsi" w:cs="Calibri"/>
          <w:b/>
          <w:bCs/>
          <w:sz w:val="22"/>
          <w:szCs w:val="22"/>
        </w:rPr>
        <w:t>Konserwacja dziewięciu zabytkowych obiektów drewnianych - w zakresie dachów</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W ramach projektu przewidziano następujące roboty:</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w:t>
      </w:r>
      <w:r w:rsidR="00320C45">
        <w:rPr>
          <w:rFonts w:asciiTheme="minorHAnsi" w:hAnsiTheme="minorHAnsi" w:cs="Calibri"/>
          <w:bCs/>
          <w:sz w:val="22"/>
          <w:szCs w:val="22"/>
        </w:rPr>
        <w:t xml:space="preserve"> </w:t>
      </w:r>
      <w:r w:rsidR="006C6947" w:rsidRPr="00643994">
        <w:rPr>
          <w:rFonts w:asciiTheme="minorHAnsi" w:hAnsiTheme="minorHAnsi" w:cs="Calibri"/>
          <w:bCs/>
          <w:sz w:val="22"/>
          <w:szCs w:val="22"/>
        </w:rPr>
        <w:t>rozbiórka poszycia dachów słomą,</w:t>
      </w:r>
    </w:p>
    <w:p w:rsidR="006C6947" w:rsidRPr="00643994" w:rsidRDefault="00EC7E75" w:rsidP="00643994">
      <w:pPr>
        <w:pStyle w:val="Default"/>
        <w:jc w:val="both"/>
        <w:rPr>
          <w:rFonts w:asciiTheme="minorHAnsi" w:hAnsiTheme="minorHAnsi" w:cs="Calibri"/>
          <w:bCs/>
          <w:sz w:val="22"/>
          <w:szCs w:val="22"/>
        </w:rPr>
      </w:pPr>
      <w:r>
        <w:rPr>
          <w:rFonts w:asciiTheme="minorHAnsi" w:hAnsiTheme="minorHAnsi" w:cs="Calibri"/>
          <w:bCs/>
          <w:sz w:val="22"/>
          <w:szCs w:val="22"/>
        </w:rPr>
        <w:t>•</w:t>
      </w:r>
      <w:r w:rsidR="00320C45">
        <w:rPr>
          <w:rFonts w:asciiTheme="minorHAnsi" w:hAnsiTheme="minorHAnsi" w:cs="Calibri"/>
          <w:bCs/>
          <w:sz w:val="22"/>
          <w:szCs w:val="22"/>
        </w:rPr>
        <w:t xml:space="preserve"> </w:t>
      </w:r>
      <w:r w:rsidR="006C6947" w:rsidRPr="00643994">
        <w:rPr>
          <w:rFonts w:asciiTheme="minorHAnsi" w:hAnsiTheme="minorHAnsi" w:cs="Calibri"/>
          <w:bCs/>
          <w:sz w:val="22"/>
          <w:szCs w:val="22"/>
        </w:rPr>
        <w:t>uzupełnienia ubytków i naprawa  łat i żerdzi (wymiana do 40 %) i impregnacja wielofunkcyjna całej więźby dachowej,</w:t>
      </w:r>
    </w:p>
    <w:p w:rsidR="006C6947" w:rsidRPr="00643994" w:rsidRDefault="00320C4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wykonanie nowego pokrycia strzechą.</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Przed pokryciem strzechą należy przygotować odpowiednio więźbę dachową, wymienić spróchniałe łaty przez przybicie gwoździami do krokwi w odległości około 40 cm od siebie.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Następną czynnością jest przygotowanie małych wiązek z prostej słomy, tzw. „kręcenie kulików”. Słoma na kuliki - żytnia, długa ze skoszonego metodą tradycyjną zboża nie może być połamana. Należy z niej związać mały snopek, mocno ściskając go przewiąsłem ze słomy. Następnie słomę związaną w snopek rozdzielić na dwie równe części. Obie rozdzielone części snopka przekręcić względem siebie o 360 stopni. To skręcenie spowoduje, że kulik przybiera postać dwóch bliźniaczych silnie do siebie przylegających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i mocno ściśniętych snopków. Przewiąsło będzie umiejscowione po stronie przeciwnej do kłosów.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Następnie należy przystąpić do poszywania strzechy. Pierwszą od dołu dachu warstwę snopków układa się kłosami do góry (strzeszaki). Pozostałe warstwy snopków ułożone kłosami w dół dadzą powierzchnię gładką.</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Czterospadowe półszczytowe i naczółkowe dachy o gładkich połaciach będą miały schodkowe naroża, wykonane ze snopków kłosami do góry (strzeszaki).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Mocowane snopki należy kotwić na głębokość 1/2 grubości pokrycia dachu, która powinna wynosić 28 35 cm. Poszczególne warstwy układać od dołu ku górze w warstwach w ten sposób, aby każda leżąca wyżej z warstw pokrywała niższą na ok. 2/3 wysokości.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Przewiduje się użycie średnio od 17 do 24 snopków na 1 m2 pokrycia ze słomy żytniej grubości min. 40 cm w zależności od grubości strzeszaków. Długość wiązki powinna się wahać  od 100 do 150 cm, a obwód od 30 do 40 cm.</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Grzbiet dachu należy wyłożyć słomą i docisnąć zbitymi na krzyż kawałkami drewna (koźlinami).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lastRenderedPageBreak/>
        <w:t>Szacuje się, że trwałość pokrycia wyniesie do 20 lat przy odpowiednich okresowych zabiegach konserwacyjnych.</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Dodatkowo na budynku:</w:t>
      </w:r>
    </w:p>
    <w:p w:rsidR="006C6947" w:rsidRPr="00643994" w:rsidRDefault="00320C4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pod nazwą  „chata Radziszewo” zaprojektowano:</w:t>
      </w:r>
    </w:p>
    <w:p w:rsidR="006C6947" w:rsidRPr="00643994" w:rsidRDefault="00320C4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O </w:t>
      </w:r>
      <w:r w:rsidR="006C6947" w:rsidRPr="00643994">
        <w:rPr>
          <w:rFonts w:asciiTheme="minorHAnsi" w:hAnsiTheme="minorHAnsi" w:cs="Calibri"/>
          <w:bCs/>
          <w:sz w:val="22"/>
          <w:szCs w:val="22"/>
        </w:rPr>
        <w:t>niewidoczne z zewnątrz deskowanie dachu do czoła deskami impregnowanymi gr. 25 mm, pokrycie jedną warstwą papy, przymocowanie w odstępach 1,00 m pionowych łat  40/40 mm, następnie łat – żerdzie jak w stanie pierwotnym.</w:t>
      </w:r>
    </w:p>
    <w:p w:rsidR="006C6947" w:rsidRPr="00643994" w:rsidRDefault="00320C4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O </w:t>
      </w:r>
      <w:r w:rsidR="006C6947" w:rsidRPr="00643994">
        <w:rPr>
          <w:rFonts w:asciiTheme="minorHAnsi" w:hAnsiTheme="minorHAnsi" w:cs="Calibri"/>
          <w:bCs/>
          <w:sz w:val="22"/>
          <w:szCs w:val="22"/>
        </w:rPr>
        <w:t>wymianę podłogi z wykonaniem izolacji i ocieplenia fundamentów,</w:t>
      </w:r>
    </w:p>
    <w:p w:rsidR="006C6947" w:rsidRPr="00643994" w:rsidRDefault="00320C4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O </w:t>
      </w:r>
      <w:r w:rsidR="006C6947" w:rsidRPr="00643994">
        <w:rPr>
          <w:rFonts w:asciiTheme="minorHAnsi" w:hAnsiTheme="minorHAnsi" w:cs="Calibri"/>
          <w:bCs/>
          <w:sz w:val="22"/>
          <w:szCs w:val="22"/>
        </w:rPr>
        <w:t>wykonanie ocieplenia na gruncie między legarami,</w:t>
      </w:r>
    </w:p>
    <w:p w:rsidR="006C6947" w:rsidRPr="00643994" w:rsidRDefault="00320C4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O </w:t>
      </w:r>
      <w:r w:rsidR="006C6947" w:rsidRPr="00643994">
        <w:rPr>
          <w:rFonts w:asciiTheme="minorHAnsi" w:hAnsiTheme="minorHAnsi" w:cs="Calibri"/>
          <w:bCs/>
          <w:sz w:val="22"/>
          <w:szCs w:val="22"/>
        </w:rPr>
        <w:t>wykonanie sezonowych okien dubeltowych,</w:t>
      </w:r>
    </w:p>
    <w:p w:rsidR="006C6947" w:rsidRPr="00643994" w:rsidRDefault="00320C4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O </w:t>
      </w:r>
      <w:r w:rsidR="006C6947" w:rsidRPr="00643994">
        <w:rPr>
          <w:rFonts w:asciiTheme="minorHAnsi" w:hAnsiTheme="minorHAnsi" w:cs="Calibri"/>
          <w:bCs/>
          <w:sz w:val="22"/>
          <w:szCs w:val="22"/>
        </w:rPr>
        <w:t>wykonanie podwójnego pułapu,</w:t>
      </w:r>
    </w:p>
    <w:p w:rsidR="006C6947" w:rsidRPr="00643994" w:rsidRDefault="00320C4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 </w:t>
      </w:r>
      <w:r w:rsidR="006C6947" w:rsidRPr="00643994">
        <w:rPr>
          <w:rFonts w:asciiTheme="minorHAnsi" w:hAnsiTheme="minorHAnsi" w:cs="Calibri"/>
          <w:bCs/>
          <w:sz w:val="22"/>
          <w:szCs w:val="22"/>
        </w:rPr>
        <w:t xml:space="preserve">pod nazwą „chata dworkowa z Kiersnowa” </w:t>
      </w:r>
    </w:p>
    <w:p w:rsidR="006C6947" w:rsidRPr="00643994" w:rsidRDefault="00320C45" w:rsidP="00643994">
      <w:pPr>
        <w:pStyle w:val="Default"/>
        <w:jc w:val="both"/>
        <w:rPr>
          <w:rFonts w:asciiTheme="minorHAnsi" w:hAnsiTheme="minorHAnsi" w:cs="Calibri"/>
          <w:bCs/>
          <w:sz w:val="22"/>
          <w:szCs w:val="22"/>
        </w:rPr>
      </w:pPr>
      <w:r>
        <w:rPr>
          <w:rFonts w:asciiTheme="minorHAnsi" w:hAnsiTheme="minorHAnsi" w:cs="Calibri"/>
          <w:bCs/>
          <w:sz w:val="22"/>
          <w:szCs w:val="22"/>
        </w:rPr>
        <w:t xml:space="preserve">O </w:t>
      </w:r>
      <w:r w:rsidR="006C6947" w:rsidRPr="00643994">
        <w:rPr>
          <w:rFonts w:asciiTheme="minorHAnsi" w:hAnsiTheme="minorHAnsi" w:cs="Calibri"/>
          <w:bCs/>
          <w:sz w:val="22"/>
          <w:szCs w:val="22"/>
        </w:rPr>
        <w:t>bielenie komina,</w:t>
      </w:r>
    </w:p>
    <w:p w:rsidR="006C6947" w:rsidRPr="00643994" w:rsidRDefault="00320C45"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O</w:t>
      </w:r>
      <w:r>
        <w:rPr>
          <w:rFonts w:asciiTheme="minorHAnsi" w:hAnsiTheme="minorHAnsi" w:cs="Calibri"/>
          <w:bCs/>
          <w:sz w:val="22"/>
          <w:szCs w:val="22"/>
        </w:rPr>
        <w:t xml:space="preserve"> </w:t>
      </w:r>
      <w:r w:rsidR="006C6947" w:rsidRPr="00643994">
        <w:rPr>
          <w:rFonts w:asciiTheme="minorHAnsi" w:hAnsiTheme="minorHAnsi" w:cs="Calibri"/>
          <w:bCs/>
          <w:sz w:val="22"/>
          <w:szCs w:val="22"/>
        </w:rPr>
        <w:t>rekonstrukcję ozdób okienek szczytowych i wietrzników dachu.</w:t>
      </w:r>
    </w:p>
    <w:p w:rsidR="006C6947" w:rsidRPr="00643994" w:rsidRDefault="006C6947" w:rsidP="00643994">
      <w:pPr>
        <w:pStyle w:val="Default"/>
        <w:jc w:val="both"/>
        <w:rPr>
          <w:rFonts w:asciiTheme="minorHAnsi" w:hAnsiTheme="minorHAnsi" w:cs="Calibri"/>
          <w:bCs/>
          <w:sz w:val="22"/>
          <w:szCs w:val="22"/>
        </w:rPr>
      </w:pPr>
    </w:p>
    <w:p w:rsidR="00643994" w:rsidRDefault="00643994" w:rsidP="00643994">
      <w:pPr>
        <w:pStyle w:val="Default"/>
        <w:jc w:val="both"/>
        <w:rPr>
          <w:rFonts w:asciiTheme="minorHAnsi" w:hAnsiTheme="minorHAnsi" w:cs="Calibri"/>
          <w:bCs/>
          <w:sz w:val="22"/>
          <w:szCs w:val="22"/>
        </w:rPr>
      </w:pPr>
    </w:p>
    <w:p w:rsidR="006C6947" w:rsidRPr="00A050E4" w:rsidRDefault="006C6947" w:rsidP="00643994">
      <w:pPr>
        <w:pStyle w:val="Default"/>
        <w:jc w:val="both"/>
        <w:rPr>
          <w:rFonts w:asciiTheme="minorHAnsi" w:hAnsiTheme="minorHAnsi" w:cs="Calibri"/>
          <w:b/>
          <w:bCs/>
          <w:sz w:val="22"/>
          <w:szCs w:val="22"/>
        </w:rPr>
      </w:pPr>
      <w:r w:rsidRPr="00A050E4">
        <w:rPr>
          <w:rFonts w:asciiTheme="minorHAnsi" w:hAnsiTheme="minorHAnsi" w:cs="Calibri"/>
          <w:b/>
          <w:bCs/>
          <w:sz w:val="22"/>
          <w:szCs w:val="22"/>
        </w:rPr>
        <w:t>Konserwacja dworu szlacheckiego z Siemion, budynku pałacu, oficyny i powozowni</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W ramach tego zadania zaplanowano rozwiązanie problemów związanych z zawilgoceniem murów trzech budynków wpisanych do rejestru konserwatora zabytków (pałac, oficyna, wozownia) oraz dworu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z Siemion, budynku wpisanego do inwentarza muzealnego.  Realizacja zadania nie przewiduje żadnej ingerencji w mury obiektów –  zaplanowano elektroniczne osuszanie murów i ścian poprzez  zainstalowanie na każdym obiekcie specjalistycznego aparatu działającego w zasięgu geometrii obiektu.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 xml:space="preserve">Aparaty te emitują fale elektromagnetyczne, które neutralizują powstające w zawilgoconych murach zjawiska elektryczne. Działanie to można porównać do wprowadzenia poziomej przegrody izolacyjnej, ale bez nawierceń i interwencji w substancję muru. </w:t>
      </w:r>
    </w:p>
    <w:p w:rsidR="006C6947" w:rsidRPr="00643994" w:rsidRDefault="006C6947" w:rsidP="00643994">
      <w:pPr>
        <w:pStyle w:val="Default"/>
        <w:jc w:val="both"/>
        <w:rPr>
          <w:rFonts w:asciiTheme="minorHAnsi" w:hAnsiTheme="minorHAnsi" w:cs="Calibri"/>
          <w:bCs/>
          <w:sz w:val="22"/>
          <w:szCs w:val="22"/>
        </w:rPr>
      </w:pPr>
      <w:r w:rsidRPr="00643994">
        <w:rPr>
          <w:rFonts w:asciiTheme="minorHAnsi" w:hAnsiTheme="minorHAnsi" w:cs="Calibri"/>
          <w:bCs/>
          <w:sz w:val="22"/>
          <w:szCs w:val="22"/>
        </w:rPr>
        <w:t>Zasada działania polega na tym, iż fale wysyłane są do zawilgoconych murów ze specjalnego urządzenia umieszczonego centralnie w obiekcie. System oddziałuje na bezpośrednią przyczynę zawilgocenia, czyli układ napięć elektrycznych, które powstają w zawilgoconym murze. Neutralizacja tego układu w wyniku oddziaływania fal elektromagnetycznych powoduje, że zostaje zlikwidowana przyczyna zawilgocenia i mur wysycha w naturalny sposób, a koszty zainstalowania systemu są znacznie niższe w porównaniu z innymi metodami, które ingerują w strukturę mur.</w:t>
      </w:r>
      <w:r w:rsidR="00A050E4">
        <w:rPr>
          <w:rFonts w:asciiTheme="minorHAnsi" w:hAnsiTheme="minorHAnsi" w:cs="Calibri"/>
          <w:bCs/>
          <w:sz w:val="22"/>
          <w:szCs w:val="22"/>
        </w:rPr>
        <w:t xml:space="preserve"> Zalety metody </w:t>
      </w:r>
      <w:r w:rsidRPr="00643994">
        <w:rPr>
          <w:rFonts w:asciiTheme="minorHAnsi" w:hAnsiTheme="minorHAnsi" w:cs="Calibri"/>
          <w:bCs/>
          <w:sz w:val="22"/>
          <w:szCs w:val="22"/>
        </w:rPr>
        <w:t>systemu pozwalają na skuteczne zabezpieczenie muru przed podciąganiem kapilarnym wody. Spełnił on swoją funkcję w wielu obiektach, w których, ze względu na grubość i strukturę muru, niemożliwe było zastosowanie tradycyjnych technologii, np. w obiektach zabytkowych. W obecności pola elektromagnetycznego napięcia mierzone w będzie dostateczne, aby wytworzyć siłę zdolną do podniesienia wody w murze na wysokość 2 m. Tak powstała siła ma moc znacznie większą niż siła kapilarna lub siła elektroosmotyczna. Wykazano także, że w wyniku neutralizacji pól elektromagnetycznych następuje spadek napięcia początkowego z 400–500 mV do 100 mV. Dzięki temu daje się powstrzymać wznoszenie kapilarne wody. Pola elektromagnetyczne mogą więc decydować o rozmiarach i skali występowania zjawiska podciągania kapilarnego wody.</w:t>
      </w:r>
    </w:p>
    <w:p w:rsidR="006C6947" w:rsidRPr="00001818" w:rsidRDefault="006C6947" w:rsidP="00643994">
      <w:pPr>
        <w:pStyle w:val="Default"/>
        <w:jc w:val="both"/>
        <w:rPr>
          <w:rFonts w:asciiTheme="minorHAnsi" w:hAnsiTheme="minorHAnsi" w:cs="Calibri"/>
          <w:b/>
          <w:bCs/>
          <w:sz w:val="22"/>
          <w:szCs w:val="22"/>
        </w:rPr>
      </w:pPr>
      <w:r w:rsidRPr="00643994">
        <w:rPr>
          <w:rFonts w:asciiTheme="minorHAnsi" w:hAnsiTheme="minorHAnsi" w:cs="Calibri"/>
          <w:bCs/>
          <w:sz w:val="22"/>
          <w:szCs w:val="22"/>
        </w:rPr>
        <w:t xml:space="preserve">Charakterystyczne obiekty zabezpieczone przy zastosowaniu opisanych technologii to m. in.: Pałac Potockich – siedziba Ministerstwa Kultury i Dziedzictwa Narodowego, Biblioteka Narodowa i Teatr Narodowy w Warszawie, Nekropolia Radziwiłłów w Nieświeżu na Białorusi, Nekropolia Fredrów </w:t>
      </w:r>
      <w:r w:rsidR="00522929">
        <w:rPr>
          <w:rFonts w:asciiTheme="minorHAnsi" w:hAnsiTheme="minorHAnsi" w:cs="Calibri"/>
          <w:bCs/>
          <w:sz w:val="22"/>
          <w:szCs w:val="22"/>
        </w:rPr>
        <w:br/>
      </w:r>
      <w:r w:rsidRPr="00643994">
        <w:rPr>
          <w:rFonts w:asciiTheme="minorHAnsi" w:hAnsiTheme="minorHAnsi" w:cs="Calibri"/>
          <w:bCs/>
          <w:sz w:val="22"/>
          <w:szCs w:val="22"/>
        </w:rPr>
        <w:t xml:space="preserve">w Rudkach na Ukrainie, liczne kościoły i zabytkowe kamienice. </w:t>
      </w:r>
    </w:p>
    <w:sectPr w:rsidR="006C6947" w:rsidRPr="00001818" w:rsidSect="00327C66">
      <w:headerReference w:type="default" r:id="rId9"/>
      <w:footerReference w:type="default" r:id="rId10"/>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4CD" w:rsidRDefault="005F34CD">
      <w:pPr>
        <w:rPr>
          <w:rFonts w:ascii="Times New Roman" w:hAnsi="Times New Roman" w:cs="Times New Roman"/>
        </w:rPr>
      </w:pPr>
      <w:r>
        <w:rPr>
          <w:rFonts w:ascii="Times New Roman" w:hAnsi="Times New Roman" w:cs="Times New Roman"/>
        </w:rPr>
        <w:separator/>
      </w:r>
    </w:p>
  </w:endnote>
  <w:endnote w:type="continuationSeparator" w:id="0">
    <w:p w:rsidR="005F34CD" w:rsidRDefault="005F34CD">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AC" w:rsidRDefault="00856BAC">
    <w:pPr>
      <w:pStyle w:val="Stopka"/>
      <w:jc w:val="right"/>
      <w:rPr>
        <w:rFonts w:ascii="Times New Roman" w:hAnsi="Times New Roman" w:cs="Times New Roman"/>
      </w:rPr>
    </w:pPr>
    <w:r>
      <w:fldChar w:fldCharType="begin"/>
    </w:r>
    <w:r>
      <w:instrText>PAGE   \* MERGEFORMAT</w:instrText>
    </w:r>
    <w:r>
      <w:fldChar w:fldCharType="separate"/>
    </w:r>
    <w:r w:rsidR="00E36482">
      <w:rPr>
        <w:noProof/>
      </w:rPr>
      <w:t>1</w:t>
    </w:r>
    <w:r>
      <w:rPr>
        <w:noProof/>
      </w:rPr>
      <w:fldChar w:fldCharType="end"/>
    </w:r>
  </w:p>
  <w:p w:rsidR="00856BAC" w:rsidRDefault="00856BAC">
    <w:pPr>
      <w:pStyle w:val="Stopk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4CD" w:rsidRDefault="005F34CD">
      <w:pPr>
        <w:rPr>
          <w:rFonts w:ascii="Times New Roman" w:hAnsi="Times New Roman" w:cs="Times New Roman"/>
        </w:rPr>
      </w:pPr>
      <w:r>
        <w:rPr>
          <w:rFonts w:ascii="Times New Roman" w:hAnsi="Times New Roman" w:cs="Times New Roman"/>
        </w:rPr>
        <w:separator/>
      </w:r>
    </w:p>
  </w:footnote>
  <w:footnote w:type="continuationSeparator" w:id="0">
    <w:p w:rsidR="005F34CD" w:rsidRDefault="005F34CD">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AC" w:rsidRDefault="00856BAC">
    <w:pPr>
      <w:pStyle w:val="Nagwek"/>
      <w:rPr>
        <w:rFonts w:ascii="Times New Roman" w:hAnsi="Times New Roman" w:cs="Times New Roman"/>
        <w:noProof/>
        <w:lang w:eastAsia="pl-PL"/>
      </w:rPr>
    </w:pPr>
    <w:r w:rsidRPr="005E473B">
      <w:rPr>
        <w:i/>
        <w:iCs/>
        <w:noProof/>
        <w:lang w:val="en-GB" w:eastAsia="en-GB"/>
      </w:rPr>
      <w:drawing>
        <wp:inline distT="0" distB="0" distL="0" distR="0" wp14:anchorId="4E3DE1EE" wp14:editId="371139E2">
          <wp:extent cx="5939790" cy="525519"/>
          <wp:effectExtent l="0" t="0" r="3810" b="825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525519"/>
                  </a:xfrm>
                  <a:prstGeom prst="rect">
                    <a:avLst/>
                  </a:prstGeom>
                  <a:noFill/>
                  <a:ln>
                    <a:noFill/>
                  </a:ln>
                </pic:spPr>
              </pic:pic>
            </a:graphicData>
          </a:graphic>
        </wp:inline>
      </w:drawing>
    </w:r>
  </w:p>
  <w:p w:rsidR="00856BAC" w:rsidRDefault="00856BAC">
    <w:pPr>
      <w:pStyle w:val="Nagwek"/>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BA80519E"/>
    <w:name w:val="WW8Num4"/>
    <w:lvl w:ilvl="0">
      <w:start w:val="1"/>
      <w:numFmt w:val="decimal"/>
      <w:lvlText w:val=" %1."/>
      <w:lvlJc w:val="left"/>
      <w:pPr>
        <w:tabs>
          <w:tab w:val="num" w:pos="531"/>
        </w:tabs>
        <w:ind w:left="928" w:hanging="360"/>
      </w:pPr>
      <w:rPr>
        <w:rFonts w:ascii="Calibri" w:hAnsi="Calibri" w:cs="Calibri" w:hint="default"/>
        <w:b/>
        <w:bCs/>
      </w:rPr>
    </w:lvl>
    <w:lvl w:ilvl="1">
      <w:start w:val="1"/>
      <w:numFmt w:val="decimal"/>
      <w:lvlText w:val=" %1.%2."/>
      <w:lvlJc w:val="left"/>
      <w:pPr>
        <w:tabs>
          <w:tab w:val="num" w:pos="1080"/>
        </w:tabs>
        <w:ind w:left="1080" w:hanging="360"/>
      </w:pPr>
      <w:rPr>
        <w:rFonts w:ascii="Calibri" w:hAnsi="Calibri" w:cs="Calibri" w:hint="default"/>
        <w:b/>
        <w:bCs/>
      </w:rPr>
    </w:lvl>
    <w:lvl w:ilvl="2">
      <w:start w:val="1"/>
      <w:numFmt w:val="lowerLetter"/>
      <w:lvlText w:val=" %3)"/>
      <w:lvlJc w:val="left"/>
      <w:pPr>
        <w:tabs>
          <w:tab w:val="num" w:pos="1440"/>
        </w:tabs>
        <w:ind w:left="1440" w:hanging="360"/>
      </w:pPr>
      <w:rPr>
        <w:b/>
        <w:bCs/>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8Num5"/>
    <w:lvl w:ilvl="0">
      <w:start w:val="1"/>
      <w:numFmt w:val="decimal"/>
      <w:lvlText w:val=" %1."/>
      <w:lvlJc w:val="left"/>
      <w:pPr>
        <w:tabs>
          <w:tab w:val="num" w:pos="720"/>
        </w:tabs>
        <w:ind w:left="720" w:hanging="360"/>
      </w:pPr>
      <w:rPr>
        <w:rFonts w:ascii="Symbol" w:hAnsi="Symbol" w:cs="Symbol"/>
      </w:rPr>
    </w:lvl>
    <w:lvl w:ilvl="1">
      <w:start w:val="1"/>
      <w:numFmt w:val="decimal"/>
      <w:lvlText w:val=" %1.%2."/>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984"/>
        </w:tabs>
        <w:ind w:left="2551" w:hanging="567"/>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4"/>
    <w:multiLevelType w:val="multilevel"/>
    <w:tmpl w:val="123E4218"/>
    <w:name w:val="WW8Num6"/>
    <w:lvl w:ilvl="0">
      <w:start w:val="1"/>
      <w:numFmt w:val="decimal"/>
      <w:lvlText w:val=" %1."/>
      <w:lvlJc w:val="left"/>
      <w:pPr>
        <w:tabs>
          <w:tab w:val="num" w:pos="720"/>
        </w:tabs>
        <w:ind w:left="720" w:hanging="360"/>
      </w:pPr>
      <w:rPr>
        <w:rFonts w:ascii="Symbol" w:hAnsi="Symbol" w:cs="Symbol"/>
        <w:b/>
        <w:bCs/>
      </w:rPr>
    </w:lvl>
    <w:lvl w:ilvl="1">
      <w:start w:val="2"/>
      <w:numFmt w:val="decimal"/>
      <w:lvlText w:val=" %1.%2."/>
      <w:lvlJc w:val="left"/>
      <w:pPr>
        <w:tabs>
          <w:tab w:val="num" w:pos="1080"/>
        </w:tabs>
        <w:ind w:left="1080" w:hanging="360"/>
      </w:pPr>
      <w:rPr>
        <w:rFonts w:ascii="Calibri" w:hAnsi="Calibri" w:cs="Calibri" w:hint="default"/>
        <w:b/>
        <w:bCs/>
      </w:rPr>
    </w:lvl>
    <w:lvl w:ilvl="2">
      <w:start w:val="1"/>
      <w:numFmt w:val="lowerLetter"/>
      <w:lvlText w:val=" %3)"/>
      <w:lvlJc w:val="left"/>
      <w:pPr>
        <w:tabs>
          <w:tab w:val="num" w:pos="1440"/>
        </w:tabs>
        <w:ind w:left="1440" w:hanging="360"/>
      </w:pPr>
      <w:rPr>
        <w:rFonts w:ascii="Symbol" w:hAnsi="Symbol" w:cs="Symbol"/>
        <w:b/>
        <w:bCs/>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nsid w:val="0000000A"/>
    <w:multiLevelType w:val="multilevel"/>
    <w:tmpl w:val="9176E366"/>
    <w:name w:val="WW8Num10"/>
    <w:lvl w:ilvl="0">
      <w:start w:val="1"/>
      <w:numFmt w:val="decimal"/>
      <w:lvlText w:val="%1."/>
      <w:lvlJc w:val="left"/>
      <w:pPr>
        <w:tabs>
          <w:tab w:val="num" w:pos="340"/>
        </w:tabs>
        <w:ind w:left="340" w:hanging="340"/>
      </w:pPr>
      <w:rPr>
        <w:rFonts w:ascii="Times New Roman" w:eastAsia="Times New Roman" w:hAnsi="Times New Roman"/>
      </w:rPr>
    </w:lvl>
    <w:lvl w:ilvl="1">
      <w:start w:val="1"/>
      <w:numFmt w:val="lowerLetter"/>
      <w:lvlText w:val="%2)"/>
      <w:lvlJc w:val="left"/>
      <w:pPr>
        <w:tabs>
          <w:tab w:val="num" w:pos="680"/>
        </w:tabs>
        <w:ind w:left="680" w:hanging="34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
    <w:nsid w:val="0000000D"/>
    <w:multiLevelType w:val="singleLevel"/>
    <w:tmpl w:val="0000000D"/>
    <w:name w:val="WW8Num13"/>
    <w:lvl w:ilvl="0">
      <w:start w:val="1"/>
      <w:numFmt w:val="decimal"/>
      <w:lvlText w:val="%1."/>
      <w:lvlJc w:val="left"/>
      <w:pPr>
        <w:tabs>
          <w:tab w:val="num" w:pos="340"/>
        </w:tabs>
        <w:ind w:left="340" w:hanging="340"/>
      </w:pPr>
      <w:rPr>
        <w:rFonts w:ascii="Times New Roman" w:eastAsia="Times New Roman" w:hAnsi="Times New Roman"/>
      </w:rPr>
    </w:lvl>
  </w:abstractNum>
  <w:abstractNum w:abstractNumId="5">
    <w:nsid w:val="0000000E"/>
    <w:multiLevelType w:val="singleLevel"/>
    <w:tmpl w:val="0000000E"/>
    <w:name w:val="WW8Num14"/>
    <w:lvl w:ilvl="0">
      <w:start w:val="1"/>
      <w:numFmt w:val="decimal"/>
      <w:lvlText w:val="%1."/>
      <w:lvlJc w:val="left"/>
      <w:pPr>
        <w:tabs>
          <w:tab w:val="num" w:pos="340"/>
        </w:tabs>
        <w:ind w:left="340" w:hanging="340"/>
      </w:pPr>
      <w:rPr>
        <w:rFonts w:ascii="Times New Roman" w:hAnsi="Times New Roman" w:cs="Times New Roman"/>
        <w:b w:val="0"/>
        <w:bCs w:val="0"/>
        <w:i w:val="0"/>
        <w:iCs w:val="0"/>
        <w:sz w:val="24"/>
        <w:szCs w:val="24"/>
      </w:rPr>
    </w:lvl>
  </w:abstractNum>
  <w:abstractNum w:abstractNumId="6">
    <w:nsid w:val="00000018"/>
    <w:multiLevelType w:val="multilevel"/>
    <w:tmpl w:val="42C00D9A"/>
    <w:name w:val="WW8Num31"/>
    <w:lvl w:ilvl="0">
      <w:start w:val="1"/>
      <w:numFmt w:val="lowerLetter"/>
      <w:lvlText w:val="%1)"/>
      <w:lvlJc w:val="left"/>
      <w:pPr>
        <w:tabs>
          <w:tab w:val="num" w:pos="720"/>
        </w:tabs>
        <w:ind w:left="720" w:hanging="360"/>
      </w:pPr>
      <w:rPr>
        <w:rFonts w:ascii="Times New Roman" w:hAnsi="Times New Roman" w:cs="Times New Roman"/>
      </w:rPr>
    </w:lvl>
    <w:lvl w:ilvl="1">
      <w:start w:val="30"/>
      <w:numFmt w:val="decimal"/>
      <w:lvlText w:val="%2"/>
      <w:lvlJc w:val="left"/>
      <w:pPr>
        <w:tabs>
          <w:tab w:val="num" w:pos="1440"/>
        </w:tabs>
        <w:ind w:left="1440" w:hanging="360"/>
      </w:pPr>
      <w:rPr>
        <w:rFonts w:ascii="Times New Roman" w:hAnsi="Times New Roman" w:cs="Times New Roman"/>
      </w:rPr>
    </w:lvl>
    <w:lvl w:ilvl="2">
      <w:start w:val="14"/>
      <w:numFmt w:val="decimal"/>
      <w:lvlText w:val="%3."/>
      <w:lvlJc w:val="left"/>
      <w:pPr>
        <w:tabs>
          <w:tab w:val="num" w:pos="2340"/>
        </w:tabs>
        <w:ind w:left="2340" w:hanging="360"/>
      </w:pPr>
      <w:rPr>
        <w:rFonts w:ascii="Times New Roman" w:hAnsi="Times New Roman" w:cs="Times New Roman"/>
        <w:b/>
      </w:rPr>
    </w:lvl>
    <w:lvl w:ilvl="3">
      <w:start w:val="1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heme="minorHAnsi" w:hAnsiTheme="minorHAnsi" w:cs="Times New Roman" w:hint="default"/>
        <w:i w:val="0"/>
        <w:iCs w:val="0"/>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nsid w:val="0000001B"/>
    <w:multiLevelType w:val="multilevel"/>
    <w:tmpl w:val="3D181016"/>
    <w:name w:val="WW8Num34"/>
    <w:lvl w:ilvl="0">
      <w:start w:val="19"/>
      <w:numFmt w:val="decimal"/>
      <w:lvlText w:val="%1."/>
      <w:lvlJc w:val="left"/>
      <w:pPr>
        <w:tabs>
          <w:tab w:val="num" w:pos="480"/>
        </w:tabs>
        <w:ind w:left="480" w:hanging="480"/>
      </w:pPr>
      <w:rPr>
        <w:rFonts w:ascii="Times New Roman" w:hAnsi="Times New Roman" w:cs="Times New Roman"/>
        <w:b/>
        <w:iCs/>
      </w:rPr>
    </w:lvl>
    <w:lvl w:ilvl="1">
      <w:start w:val="1"/>
      <w:numFmt w:val="decimal"/>
      <w:lvlText w:val="%1.%2."/>
      <w:lvlJc w:val="left"/>
      <w:pPr>
        <w:tabs>
          <w:tab w:val="num" w:pos="480"/>
        </w:tabs>
        <w:ind w:left="480" w:hanging="480"/>
      </w:pPr>
      <w:rPr>
        <w:rFonts w:ascii="Times New Roman" w:hAnsi="Times New Roman" w:cs="Times New Roman"/>
        <w:b/>
        <w:iCs/>
        <w:color w:val="auto"/>
      </w:rPr>
    </w:lvl>
    <w:lvl w:ilvl="2">
      <w:start w:val="1"/>
      <w:numFmt w:val="decimal"/>
      <w:lvlText w:val="%1.%2.%3."/>
      <w:lvlJc w:val="left"/>
      <w:pPr>
        <w:tabs>
          <w:tab w:val="num" w:pos="720"/>
        </w:tabs>
        <w:ind w:left="720" w:hanging="720"/>
      </w:pPr>
      <w:rPr>
        <w:rFonts w:ascii="Times New Roman" w:hAnsi="Times New Roman" w:cs="Times New Roman"/>
        <w:iCs/>
      </w:rPr>
    </w:lvl>
    <w:lvl w:ilvl="3">
      <w:start w:val="1"/>
      <w:numFmt w:val="decimal"/>
      <w:lvlText w:val="%1.%2.%3.%4."/>
      <w:lvlJc w:val="left"/>
      <w:pPr>
        <w:tabs>
          <w:tab w:val="num" w:pos="720"/>
        </w:tabs>
        <w:ind w:left="720" w:hanging="720"/>
      </w:pPr>
      <w:rPr>
        <w:rFonts w:ascii="Times New Roman" w:hAnsi="Times New Roman" w:cs="Times New Roman"/>
        <w:iCs/>
      </w:rPr>
    </w:lvl>
    <w:lvl w:ilvl="4">
      <w:start w:val="1"/>
      <w:numFmt w:val="decimal"/>
      <w:lvlText w:val="%1.%2.%3.%4.%5."/>
      <w:lvlJc w:val="left"/>
      <w:pPr>
        <w:tabs>
          <w:tab w:val="num" w:pos="1080"/>
        </w:tabs>
        <w:ind w:left="1080" w:hanging="1080"/>
      </w:pPr>
      <w:rPr>
        <w:rFonts w:ascii="Times New Roman" w:hAnsi="Times New Roman" w:cs="Times New Roman"/>
        <w:iCs/>
      </w:rPr>
    </w:lvl>
    <w:lvl w:ilvl="5">
      <w:start w:val="1"/>
      <w:numFmt w:val="decimal"/>
      <w:lvlText w:val="%1.%2.%3.%4.%5.%6."/>
      <w:lvlJc w:val="left"/>
      <w:pPr>
        <w:tabs>
          <w:tab w:val="num" w:pos="1080"/>
        </w:tabs>
        <w:ind w:left="1080" w:hanging="1080"/>
      </w:pPr>
      <w:rPr>
        <w:rFonts w:ascii="Times New Roman" w:hAnsi="Times New Roman" w:cs="Times New Roman"/>
        <w:iCs/>
      </w:rPr>
    </w:lvl>
    <w:lvl w:ilvl="6">
      <w:start w:val="1"/>
      <w:numFmt w:val="decimal"/>
      <w:lvlText w:val="%1.%2.%3.%4.%5.%6.%7."/>
      <w:lvlJc w:val="left"/>
      <w:pPr>
        <w:tabs>
          <w:tab w:val="num" w:pos="1440"/>
        </w:tabs>
        <w:ind w:left="1440" w:hanging="1440"/>
      </w:pPr>
      <w:rPr>
        <w:rFonts w:ascii="Times New Roman" w:hAnsi="Times New Roman" w:cs="Times New Roman"/>
        <w:iCs/>
      </w:rPr>
    </w:lvl>
    <w:lvl w:ilvl="7">
      <w:start w:val="1"/>
      <w:numFmt w:val="decimal"/>
      <w:lvlText w:val="%1.%2.%3.%4.%5.%6.%7.%8."/>
      <w:lvlJc w:val="left"/>
      <w:pPr>
        <w:tabs>
          <w:tab w:val="num" w:pos="1440"/>
        </w:tabs>
        <w:ind w:left="1440" w:hanging="1440"/>
      </w:pPr>
      <w:rPr>
        <w:rFonts w:ascii="Times New Roman" w:hAnsi="Times New Roman" w:cs="Times New Roman"/>
        <w:iCs/>
      </w:rPr>
    </w:lvl>
    <w:lvl w:ilvl="8">
      <w:start w:val="1"/>
      <w:numFmt w:val="decimal"/>
      <w:lvlText w:val="%1.%2.%3.%4.%5.%6.%7.%8.%9."/>
      <w:lvlJc w:val="left"/>
      <w:pPr>
        <w:tabs>
          <w:tab w:val="num" w:pos="1800"/>
        </w:tabs>
        <w:ind w:left="1800" w:hanging="1800"/>
      </w:pPr>
      <w:rPr>
        <w:rFonts w:ascii="Times New Roman" w:hAnsi="Times New Roman" w:cs="Times New Roman"/>
        <w:iCs/>
      </w:rPr>
    </w:lvl>
  </w:abstractNum>
  <w:abstractNum w:abstractNumId="8">
    <w:nsid w:val="00000022"/>
    <w:multiLevelType w:val="multilevel"/>
    <w:tmpl w:val="00000022"/>
    <w:name w:val="WW8Num42"/>
    <w:lvl w:ilvl="0">
      <w:start w:val="10"/>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trike w:val="0"/>
        <w:dstrike w:val="0"/>
        <w:color w:val="auto"/>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02E83432"/>
    <w:multiLevelType w:val="hybridMultilevel"/>
    <w:tmpl w:val="8C04FB4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D3E4240"/>
    <w:multiLevelType w:val="hybridMultilevel"/>
    <w:tmpl w:val="0C4E8060"/>
    <w:lvl w:ilvl="0" w:tplc="01FEA798">
      <w:start w:val="1"/>
      <w:numFmt w:val="decimal"/>
      <w:lvlText w:val="%1)"/>
      <w:lvlJc w:val="left"/>
      <w:pPr>
        <w:tabs>
          <w:tab w:val="num" w:pos="1065"/>
        </w:tabs>
        <w:ind w:left="1065" w:hanging="360"/>
      </w:pPr>
      <w:rPr>
        <w:rFonts w:hint="default"/>
      </w:rPr>
    </w:lvl>
    <w:lvl w:ilvl="1" w:tplc="04150011">
      <w:start w:val="1"/>
      <w:numFmt w:val="decimal"/>
      <w:lvlText w:val="%2)"/>
      <w:lvlJc w:val="left"/>
      <w:pPr>
        <w:tabs>
          <w:tab w:val="num" w:pos="1785"/>
        </w:tabs>
        <w:ind w:left="1785" w:hanging="360"/>
      </w:pPr>
      <w:rPr>
        <w:rFonts w:hint="default"/>
      </w:rPr>
    </w:lvl>
    <w:lvl w:ilvl="2" w:tplc="7B3E82F8">
      <w:start w:val="1"/>
      <w:numFmt w:val="lowerLetter"/>
      <w:lvlText w:val="%3)"/>
      <w:lvlJc w:val="left"/>
      <w:pPr>
        <w:ind w:left="2685" w:hanging="360"/>
      </w:pPr>
      <w:rPr>
        <w:rFonts w:hint="default"/>
      </w:r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nsid w:val="12D243B7"/>
    <w:multiLevelType w:val="hybridMultilevel"/>
    <w:tmpl w:val="0F627BD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0E705A0"/>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40F1BD5"/>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4161FFB"/>
    <w:multiLevelType w:val="hybridMultilevel"/>
    <w:tmpl w:val="D722CE16"/>
    <w:lvl w:ilvl="0" w:tplc="D0DE8F1A">
      <w:start w:val="1"/>
      <w:numFmt w:val="decimal"/>
      <w:lvlText w:val="%1."/>
      <w:lvlJc w:val="left"/>
      <w:pPr>
        <w:tabs>
          <w:tab w:val="num" w:pos="720"/>
        </w:tabs>
        <w:ind w:left="720" w:hanging="360"/>
      </w:pPr>
      <w:rPr>
        <w:rFonts w:ascii="Calibri" w:hAnsi="Calibri" w:cs="Calibri" w:hint="default"/>
      </w:rPr>
    </w:lvl>
    <w:lvl w:ilvl="1" w:tplc="73B69F0A">
      <w:start w:val="2"/>
      <w:numFmt w:val="lowerLetter"/>
      <w:lvlText w:val="%2)"/>
      <w:lvlJc w:val="left"/>
      <w:pPr>
        <w:tabs>
          <w:tab w:val="num" w:pos="1440"/>
        </w:tabs>
        <w:ind w:left="1440" w:hanging="360"/>
      </w:pPr>
      <w:rPr>
        <w:rFonts w:ascii="Times New Roman" w:hAnsi="Times New Roman" w:cs="Times New Roman" w:hint="default"/>
        <w:dstrike w:val="0"/>
        <w:color w:val="auto"/>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28EA464A"/>
    <w:multiLevelType w:val="hybridMultilevel"/>
    <w:tmpl w:val="376A6BAE"/>
    <w:lvl w:ilvl="0" w:tplc="0415000F">
      <w:start w:val="1"/>
      <w:numFmt w:val="decimal"/>
      <w:lvlText w:val="%1."/>
      <w:lvlJc w:val="left"/>
      <w:pPr>
        <w:tabs>
          <w:tab w:val="num" w:pos="720"/>
        </w:tabs>
        <w:ind w:left="720" w:hanging="360"/>
      </w:pPr>
    </w:lvl>
    <w:lvl w:ilvl="1" w:tplc="8AA44C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B977AB1"/>
    <w:multiLevelType w:val="hybridMultilevel"/>
    <w:tmpl w:val="7C8A5EF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C476586"/>
    <w:multiLevelType w:val="hybridMultilevel"/>
    <w:tmpl w:val="50C8799A"/>
    <w:lvl w:ilvl="0" w:tplc="31B8B384">
      <w:start w:val="1"/>
      <w:numFmt w:val="decimal"/>
      <w:lvlText w:val="%1."/>
      <w:lvlJc w:val="left"/>
      <w:pPr>
        <w:tabs>
          <w:tab w:val="num" w:pos="816"/>
        </w:tabs>
        <w:ind w:left="816" w:hanging="360"/>
      </w:pPr>
      <w:rPr>
        <w:rFonts w:hint="default"/>
      </w:rPr>
    </w:lvl>
    <w:lvl w:ilvl="1" w:tplc="04150019" w:tentative="1">
      <w:start w:val="1"/>
      <w:numFmt w:val="lowerLetter"/>
      <w:lvlText w:val="%2."/>
      <w:lvlJc w:val="left"/>
      <w:pPr>
        <w:tabs>
          <w:tab w:val="num" w:pos="1536"/>
        </w:tabs>
        <w:ind w:left="1536" w:hanging="360"/>
      </w:pPr>
    </w:lvl>
    <w:lvl w:ilvl="2" w:tplc="0415001B" w:tentative="1">
      <w:start w:val="1"/>
      <w:numFmt w:val="lowerRoman"/>
      <w:lvlText w:val="%3."/>
      <w:lvlJc w:val="right"/>
      <w:pPr>
        <w:tabs>
          <w:tab w:val="num" w:pos="2256"/>
        </w:tabs>
        <w:ind w:left="2256" w:hanging="180"/>
      </w:pPr>
    </w:lvl>
    <w:lvl w:ilvl="3" w:tplc="0415000F" w:tentative="1">
      <w:start w:val="1"/>
      <w:numFmt w:val="decimal"/>
      <w:lvlText w:val="%4."/>
      <w:lvlJc w:val="left"/>
      <w:pPr>
        <w:tabs>
          <w:tab w:val="num" w:pos="2976"/>
        </w:tabs>
        <w:ind w:left="2976" w:hanging="360"/>
      </w:pPr>
    </w:lvl>
    <w:lvl w:ilvl="4" w:tplc="04150019" w:tentative="1">
      <w:start w:val="1"/>
      <w:numFmt w:val="lowerLetter"/>
      <w:lvlText w:val="%5."/>
      <w:lvlJc w:val="left"/>
      <w:pPr>
        <w:tabs>
          <w:tab w:val="num" w:pos="3696"/>
        </w:tabs>
        <w:ind w:left="3696" w:hanging="360"/>
      </w:pPr>
    </w:lvl>
    <w:lvl w:ilvl="5" w:tplc="0415001B" w:tentative="1">
      <w:start w:val="1"/>
      <w:numFmt w:val="lowerRoman"/>
      <w:lvlText w:val="%6."/>
      <w:lvlJc w:val="right"/>
      <w:pPr>
        <w:tabs>
          <w:tab w:val="num" w:pos="4416"/>
        </w:tabs>
        <w:ind w:left="4416" w:hanging="180"/>
      </w:pPr>
    </w:lvl>
    <w:lvl w:ilvl="6" w:tplc="0415000F" w:tentative="1">
      <w:start w:val="1"/>
      <w:numFmt w:val="decimal"/>
      <w:lvlText w:val="%7."/>
      <w:lvlJc w:val="left"/>
      <w:pPr>
        <w:tabs>
          <w:tab w:val="num" w:pos="5136"/>
        </w:tabs>
        <w:ind w:left="5136" w:hanging="360"/>
      </w:pPr>
    </w:lvl>
    <w:lvl w:ilvl="7" w:tplc="04150019" w:tentative="1">
      <w:start w:val="1"/>
      <w:numFmt w:val="lowerLetter"/>
      <w:lvlText w:val="%8."/>
      <w:lvlJc w:val="left"/>
      <w:pPr>
        <w:tabs>
          <w:tab w:val="num" w:pos="5856"/>
        </w:tabs>
        <w:ind w:left="5856" w:hanging="360"/>
      </w:pPr>
    </w:lvl>
    <w:lvl w:ilvl="8" w:tplc="0415001B" w:tentative="1">
      <w:start w:val="1"/>
      <w:numFmt w:val="lowerRoman"/>
      <w:lvlText w:val="%9."/>
      <w:lvlJc w:val="right"/>
      <w:pPr>
        <w:tabs>
          <w:tab w:val="num" w:pos="6576"/>
        </w:tabs>
        <w:ind w:left="6576" w:hanging="180"/>
      </w:pPr>
    </w:lvl>
  </w:abstractNum>
  <w:abstractNum w:abstractNumId="18">
    <w:nsid w:val="30903664"/>
    <w:multiLevelType w:val="hybridMultilevel"/>
    <w:tmpl w:val="B70030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38985FFD"/>
    <w:multiLevelType w:val="hybridMultilevel"/>
    <w:tmpl w:val="486E1E56"/>
    <w:lvl w:ilvl="0" w:tplc="983CCA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CB10A9A"/>
    <w:multiLevelType w:val="hybridMultilevel"/>
    <w:tmpl w:val="7F22DFB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40AE0D5E"/>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E0731EE"/>
    <w:multiLevelType w:val="hybridMultilevel"/>
    <w:tmpl w:val="167E4D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BA4736"/>
    <w:multiLevelType w:val="hybridMultilevel"/>
    <w:tmpl w:val="190C3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7164258"/>
    <w:multiLevelType w:val="hybridMultilevel"/>
    <w:tmpl w:val="A0C632F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91B3367"/>
    <w:multiLevelType w:val="hybridMultilevel"/>
    <w:tmpl w:val="A1BE93B4"/>
    <w:name w:val="WW8Num92"/>
    <w:lvl w:ilvl="0" w:tplc="59462B96">
      <w:start w:val="1"/>
      <w:numFmt w:val="decimal"/>
      <w:lvlText w:val="%1."/>
      <w:lvlJc w:val="left"/>
      <w:pPr>
        <w:tabs>
          <w:tab w:val="num" w:pos="340"/>
        </w:tabs>
        <w:ind w:left="340" w:hanging="340"/>
      </w:pPr>
      <w:rPr>
        <w:rFonts w:ascii="Times New Roman" w:eastAsia="Times New Roman" w:hAnsi="Times New Roman" w:hint="default"/>
      </w:rPr>
    </w:lvl>
    <w:lvl w:ilvl="1" w:tplc="D340E5A2">
      <w:start w:val="1"/>
      <w:numFmt w:val="lowerLetter"/>
      <w:lvlText w:val="%2)"/>
      <w:lvlJc w:val="left"/>
      <w:pPr>
        <w:tabs>
          <w:tab w:val="num" w:pos="1420"/>
        </w:tabs>
        <w:ind w:left="1420" w:hanging="340"/>
      </w:pPr>
      <w:rPr>
        <w:rFonts w:ascii="Times New Roman" w:eastAsia="Times New Roman" w:hAnsi="Times New Roman" w:hint="default"/>
        <w:b w:val="0"/>
        <w:bCs w:val="0"/>
        <w:i w:val="0"/>
        <w:iCs w:val="0"/>
        <w:color w:val="auto"/>
        <w:sz w:val="24"/>
        <w:szCs w:val="24"/>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6">
    <w:nsid w:val="5C59050B"/>
    <w:multiLevelType w:val="hybridMultilevel"/>
    <w:tmpl w:val="486E1E56"/>
    <w:lvl w:ilvl="0" w:tplc="983CCA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0420BCA"/>
    <w:multiLevelType w:val="multilevel"/>
    <w:tmpl w:val="F9AE136C"/>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D02476B"/>
    <w:multiLevelType w:val="hybridMultilevel"/>
    <w:tmpl w:val="92462360"/>
    <w:lvl w:ilvl="0" w:tplc="0415000F">
      <w:start w:val="1"/>
      <w:numFmt w:val="decimal"/>
      <w:lvlText w:val="%1."/>
      <w:lvlJc w:val="left"/>
      <w:pPr>
        <w:tabs>
          <w:tab w:val="num" w:pos="720"/>
        </w:tabs>
        <w:ind w:left="720" w:hanging="360"/>
      </w:pPr>
      <w:rPr>
        <w:rFonts w:hint="default"/>
      </w:rPr>
    </w:lvl>
    <w:lvl w:ilvl="1" w:tplc="8A149906">
      <w:start w:val="1"/>
      <w:numFmt w:val="lowerLetter"/>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D0526C1"/>
    <w:multiLevelType w:val="hybridMultilevel"/>
    <w:tmpl w:val="167E4D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D5A6F04"/>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ED814F0"/>
    <w:multiLevelType w:val="hybridMultilevel"/>
    <w:tmpl w:val="3D68362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F7064DF"/>
    <w:multiLevelType w:val="hybridMultilevel"/>
    <w:tmpl w:val="F6A4B68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0901BAB"/>
    <w:multiLevelType w:val="hybridMultilevel"/>
    <w:tmpl w:val="167E4D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59B07BA"/>
    <w:multiLevelType w:val="hybridMultilevel"/>
    <w:tmpl w:val="1966AA7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8442A10"/>
    <w:multiLevelType w:val="hybridMultilevel"/>
    <w:tmpl w:val="580C543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79476FD2"/>
    <w:multiLevelType w:val="hybridMultilevel"/>
    <w:tmpl w:val="647A1E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BF81950"/>
    <w:multiLevelType w:val="hybridMultilevel"/>
    <w:tmpl w:val="70DE5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6"/>
  </w:num>
  <w:num w:numId="3">
    <w:abstractNumId w:val="27"/>
  </w:num>
  <w:num w:numId="4">
    <w:abstractNumId w:val="34"/>
  </w:num>
  <w:num w:numId="5">
    <w:abstractNumId w:val="11"/>
  </w:num>
  <w:num w:numId="6">
    <w:abstractNumId w:val="16"/>
  </w:num>
  <w:num w:numId="7">
    <w:abstractNumId w:val="32"/>
  </w:num>
  <w:num w:numId="8">
    <w:abstractNumId w:val="25"/>
  </w:num>
  <w:num w:numId="9">
    <w:abstractNumId w:val="18"/>
  </w:num>
  <w:num w:numId="10">
    <w:abstractNumId w:val="23"/>
  </w:num>
  <w:num w:numId="11">
    <w:abstractNumId w:val="3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6"/>
  </w:num>
  <w:num w:numId="22">
    <w:abstractNumId w:val="10"/>
  </w:num>
  <w:num w:numId="23">
    <w:abstractNumId w:val="17"/>
  </w:num>
  <w:num w:numId="24">
    <w:abstractNumId w:val="29"/>
  </w:num>
  <w:num w:numId="25">
    <w:abstractNumId w:val="30"/>
  </w:num>
  <w:num w:numId="26">
    <w:abstractNumId w:val="33"/>
  </w:num>
  <w:num w:numId="27">
    <w:abstractNumId w:val="22"/>
  </w:num>
  <w:num w:numId="28">
    <w:abstractNumId w:val="12"/>
  </w:num>
  <w:num w:numId="29">
    <w:abstractNumId w:val="21"/>
  </w:num>
  <w:num w:numId="3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DC"/>
    <w:rsid w:val="00001289"/>
    <w:rsid w:val="00001818"/>
    <w:rsid w:val="000113AD"/>
    <w:rsid w:val="00011D80"/>
    <w:rsid w:val="00015A70"/>
    <w:rsid w:val="0001642A"/>
    <w:rsid w:val="00020291"/>
    <w:rsid w:val="000225F2"/>
    <w:rsid w:val="00022910"/>
    <w:rsid w:val="00032BCD"/>
    <w:rsid w:val="00036DBD"/>
    <w:rsid w:val="000406A4"/>
    <w:rsid w:val="000431FC"/>
    <w:rsid w:val="0006474E"/>
    <w:rsid w:val="00073B5B"/>
    <w:rsid w:val="00073E18"/>
    <w:rsid w:val="00075A97"/>
    <w:rsid w:val="00076891"/>
    <w:rsid w:val="0008524A"/>
    <w:rsid w:val="000863C0"/>
    <w:rsid w:val="0009034E"/>
    <w:rsid w:val="000937EB"/>
    <w:rsid w:val="000A1DAE"/>
    <w:rsid w:val="000A2DC6"/>
    <w:rsid w:val="000A3372"/>
    <w:rsid w:val="000A3780"/>
    <w:rsid w:val="000B6473"/>
    <w:rsid w:val="000B6D46"/>
    <w:rsid w:val="000C028C"/>
    <w:rsid w:val="000C74EF"/>
    <w:rsid w:val="000D252E"/>
    <w:rsid w:val="000D5B96"/>
    <w:rsid w:val="000E309A"/>
    <w:rsid w:val="000E6676"/>
    <w:rsid w:val="000F3623"/>
    <w:rsid w:val="000F5F2E"/>
    <w:rsid w:val="000F7314"/>
    <w:rsid w:val="0010183A"/>
    <w:rsid w:val="0010192B"/>
    <w:rsid w:val="00107591"/>
    <w:rsid w:val="00110B06"/>
    <w:rsid w:val="00112A79"/>
    <w:rsid w:val="0011468F"/>
    <w:rsid w:val="001256FA"/>
    <w:rsid w:val="00127ECA"/>
    <w:rsid w:val="00130720"/>
    <w:rsid w:val="00143568"/>
    <w:rsid w:val="00150CBD"/>
    <w:rsid w:val="00155679"/>
    <w:rsid w:val="0016488D"/>
    <w:rsid w:val="00165075"/>
    <w:rsid w:val="001668A1"/>
    <w:rsid w:val="001761CB"/>
    <w:rsid w:val="0018087F"/>
    <w:rsid w:val="0018656A"/>
    <w:rsid w:val="001923E0"/>
    <w:rsid w:val="001939D3"/>
    <w:rsid w:val="001942AE"/>
    <w:rsid w:val="00196A81"/>
    <w:rsid w:val="001A00F9"/>
    <w:rsid w:val="001A5B4D"/>
    <w:rsid w:val="001B279C"/>
    <w:rsid w:val="001B3C08"/>
    <w:rsid w:val="001B3E93"/>
    <w:rsid w:val="001C6DBB"/>
    <w:rsid w:val="001D08AD"/>
    <w:rsid w:val="001D178C"/>
    <w:rsid w:val="001E563A"/>
    <w:rsid w:val="001E6695"/>
    <w:rsid w:val="001F0F3C"/>
    <w:rsid w:val="001F246A"/>
    <w:rsid w:val="001F63FD"/>
    <w:rsid w:val="0020584F"/>
    <w:rsid w:val="00211089"/>
    <w:rsid w:val="0021419D"/>
    <w:rsid w:val="00227F3A"/>
    <w:rsid w:val="00230D0C"/>
    <w:rsid w:val="0023107F"/>
    <w:rsid w:val="00231B71"/>
    <w:rsid w:val="00232F78"/>
    <w:rsid w:val="002428E6"/>
    <w:rsid w:val="002502F3"/>
    <w:rsid w:val="002512C7"/>
    <w:rsid w:val="002524AA"/>
    <w:rsid w:val="00254554"/>
    <w:rsid w:val="00254785"/>
    <w:rsid w:val="00260D0C"/>
    <w:rsid w:val="002612ED"/>
    <w:rsid w:val="0026284E"/>
    <w:rsid w:val="00265AB3"/>
    <w:rsid w:val="00267052"/>
    <w:rsid w:val="00275942"/>
    <w:rsid w:val="00281F2A"/>
    <w:rsid w:val="00290AB7"/>
    <w:rsid w:val="00293454"/>
    <w:rsid w:val="00293EE6"/>
    <w:rsid w:val="002A08D1"/>
    <w:rsid w:val="002A1A0C"/>
    <w:rsid w:val="002A32AA"/>
    <w:rsid w:val="002A33EE"/>
    <w:rsid w:val="002A449A"/>
    <w:rsid w:val="002A6329"/>
    <w:rsid w:val="002A67D2"/>
    <w:rsid w:val="002B089D"/>
    <w:rsid w:val="002C7587"/>
    <w:rsid w:val="002D0C55"/>
    <w:rsid w:val="002E0A4B"/>
    <w:rsid w:val="002E1517"/>
    <w:rsid w:val="002E3308"/>
    <w:rsid w:val="002E5A0F"/>
    <w:rsid w:val="002F3E8A"/>
    <w:rsid w:val="002F6708"/>
    <w:rsid w:val="0030618E"/>
    <w:rsid w:val="00316663"/>
    <w:rsid w:val="00320C45"/>
    <w:rsid w:val="003265F8"/>
    <w:rsid w:val="00327C66"/>
    <w:rsid w:val="003322BC"/>
    <w:rsid w:val="0034040F"/>
    <w:rsid w:val="00342346"/>
    <w:rsid w:val="003444CA"/>
    <w:rsid w:val="0034623F"/>
    <w:rsid w:val="00346974"/>
    <w:rsid w:val="00347B42"/>
    <w:rsid w:val="0035054E"/>
    <w:rsid w:val="00350C32"/>
    <w:rsid w:val="00351428"/>
    <w:rsid w:val="00365424"/>
    <w:rsid w:val="00367237"/>
    <w:rsid w:val="003676AD"/>
    <w:rsid w:val="00367F39"/>
    <w:rsid w:val="0037000E"/>
    <w:rsid w:val="003728A2"/>
    <w:rsid w:val="0037295C"/>
    <w:rsid w:val="00386247"/>
    <w:rsid w:val="00386275"/>
    <w:rsid w:val="00386F71"/>
    <w:rsid w:val="003947F3"/>
    <w:rsid w:val="003A096B"/>
    <w:rsid w:val="003A7517"/>
    <w:rsid w:val="003B35C9"/>
    <w:rsid w:val="003C33DB"/>
    <w:rsid w:val="003D0CE0"/>
    <w:rsid w:val="003D3F56"/>
    <w:rsid w:val="003D447E"/>
    <w:rsid w:val="003D5946"/>
    <w:rsid w:val="003E0F34"/>
    <w:rsid w:val="003E55A2"/>
    <w:rsid w:val="003F3F08"/>
    <w:rsid w:val="003F55DB"/>
    <w:rsid w:val="0040248E"/>
    <w:rsid w:val="00402836"/>
    <w:rsid w:val="00404BB5"/>
    <w:rsid w:val="00406E89"/>
    <w:rsid w:val="00412854"/>
    <w:rsid w:val="00412EA9"/>
    <w:rsid w:val="004173D9"/>
    <w:rsid w:val="00420E99"/>
    <w:rsid w:val="00424474"/>
    <w:rsid w:val="00427E87"/>
    <w:rsid w:val="004320AA"/>
    <w:rsid w:val="00432EE8"/>
    <w:rsid w:val="004353AF"/>
    <w:rsid w:val="0043550F"/>
    <w:rsid w:val="00435A8A"/>
    <w:rsid w:val="00440212"/>
    <w:rsid w:val="00442556"/>
    <w:rsid w:val="004445B0"/>
    <w:rsid w:val="004527CB"/>
    <w:rsid w:val="004548F6"/>
    <w:rsid w:val="0046362F"/>
    <w:rsid w:val="00473A73"/>
    <w:rsid w:val="00476802"/>
    <w:rsid w:val="00477654"/>
    <w:rsid w:val="00481EAB"/>
    <w:rsid w:val="00491B09"/>
    <w:rsid w:val="0049608D"/>
    <w:rsid w:val="004A2DF2"/>
    <w:rsid w:val="004A3003"/>
    <w:rsid w:val="004A3F22"/>
    <w:rsid w:val="004A774B"/>
    <w:rsid w:val="004B0256"/>
    <w:rsid w:val="004B1494"/>
    <w:rsid w:val="004B7120"/>
    <w:rsid w:val="004C2F8E"/>
    <w:rsid w:val="004C4D67"/>
    <w:rsid w:val="004D00A4"/>
    <w:rsid w:val="004D703E"/>
    <w:rsid w:val="004E2FB3"/>
    <w:rsid w:val="004E62AB"/>
    <w:rsid w:val="005112A7"/>
    <w:rsid w:val="005155CD"/>
    <w:rsid w:val="00522929"/>
    <w:rsid w:val="00525995"/>
    <w:rsid w:val="00526199"/>
    <w:rsid w:val="00535074"/>
    <w:rsid w:val="00536675"/>
    <w:rsid w:val="005407CF"/>
    <w:rsid w:val="005446BB"/>
    <w:rsid w:val="005461F1"/>
    <w:rsid w:val="005508B3"/>
    <w:rsid w:val="005557FF"/>
    <w:rsid w:val="00561A15"/>
    <w:rsid w:val="00562B8F"/>
    <w:rsid w:val="00563D37"/>
    <w:rsid w:val="00573E83"/>
    <w:rsid w:val="00574BA5"/>
    <w:rsid w:val="005807E7"/>
    <w:rsid w:val="0058149C"/>
    <w:rsid w:val="00586BCE"/>
    <w:rsid w:val="00591E92"/>
    <w:rsid w:val="00593819"/>
    <w:rsid w:val="005954DE"/>
    <w:rsid w:val="0059579D"/>
    <w:rsid w:val="005A374F"/>
    <w:rsid w:val="005A3C21"/>
    <w:rsid w:val="005A48DA"/>
    <w:rsid w:val="005A5773"/>
    <w:rsid w:val="005A78C9"/>
    <w:rsid w:val="005B0932"/>
    <w:rsid w:val="005B14E4"/>
    <w:rsid w:val="005C07D6"/>
    <w:rsid w:val="005D14FB"/>
    <w:rsid w:val="005D3F23"/>
    <w:rsid w:val="005D6514"/>
    <w:rsid w:val="005D7250"/>
    <w:rsid w:val="005D77CE"/>
    <w:rsid w:val="005E0030"/>
    <w:rsid w:val="005E26A2"/>
    <w:rsid w:val="005E359E"/>
    <w:rsid w:val="005E383D"/>
    <w:rsid w:val="005E473B"/>
    <w:rsid w:val="005F1797"/>
    <w:rsid w:val="005F34CD"/>
    <w:rsid w:val="005F472F"/>
    <w:rsid w:val="00600874"/>
    <w:rsid w:val="00601525"/>
    <w:rsid w:val="00604331"/>
    <w:rsid w:val="006117C6"/>
    <w:rsid w:val="006176B2"/>
    <w:rsid w:val="00630888"/>
    <w:rsid w:val="00633E5D"/>
    <w:rsid w:val="00643994"/>
    <w:rsid w:val="00646C10"/>
    <w:rsid w:val="006513C8"/>
    <w:rsid w:val="00654AE6"/>
    <w:rsid w:val="00671B01"/>
    <w:rsid w:val="00671B70"/>
    <w:rsid w:val="00680734"/>
    <w:rsid w:val="00681AB7"/>
    <w:rsid w:val="0068313D"/>
    <w:rsid w:val="00690110"/>
    <w:rsid w:val="00690E19"/>
    <w:rsid w:val="00691459"/>
    <w:rsid w:val="00694A6C"/>
    <w:rsid w:val="006A173B"/>
    <w:rsid w:val="006A6741"/>
    <w:rsid w:val="006B217B"/>
    <w:rsid w:val="006B7929"/>
    <w:rsid w:val="006C0980"/>
    <w:rsid w:val="006C26B2"/>
    <w:rsid w:val="006C5672"/>
    <w:rsid w:val="006C6606"/>
    <w:rsid w:val="006C6947"/>
    <w:rsid w:val="006D0EB1"/>
    <w:rsid w:val="006D1AF2"/>
    <w:rsid w:val="006D5449"/>
    <w:rsid w:val="006D571D"/>
    <w:rsid w:val="006D7B67"/>
    <w:rsid w:val="006D7F0E"/>
    <w:rsid w:val="006E03A2"/>
    <w:rsid w:val="006E0A5A"/>
    <w:rsid w:val="006F18A7"/>
    <w:rsid w:val="006F288E"/>
    <w:rsid w:val="006F2AB6"/>
    <w:rsid w:val="006F4069"/>
    <w:rsid w:val="00702D72"/>
    <w:rsid w:val="007046F1"/>
    <w:rsid w:val="00705582"/>
    <w:rsid w:val="00710415"/>
    <w:rsid w:val="00710EC3"/>
    <w:rsid w:val="00717DF4"/>
    <w:rsid w:val="00722743"/>
    <w:rsid w:val="00730F35"/>
    <w:rsid w:val="00734179"/>
    <w:rsid w:val="00735950"/>
    <w:rsid w:val="00741A66"/>
    <w:rsid w:val="00744161"/>
    <w:rsid w:val="00744402"/>
    <w:rsid w:val="0074458E"/>
    <w:rsid w:val="007451ED"/>
    <w:rsid w:val="00746E23"/>
    <w:rsid w:val="007476B0"/>
    <w:rsid w:val="00751A77"/>
    <w:rsid w:val="00760CF7"/>
    <w:rsid w:val="007637BA"/>
    <w:rsid w:val="0076413A"/>
    <w:rsid w:val="00765D1C"/>
    <w:rsid w:val="00773C06"/>
    <w:rsid w:val="00776014"/>
    <w:rsid w:val="007779B6"/>
    <w:rsid w:val="007810B6"/>
    <w:rsid w:val="00784A33"/>
    <w:rsid w:val="007856E9"/>
    <w:rsid w:val="007908DE"/>
    <w:rsid w:val="00795482"/>
    <w:rsid w:val="007957F9"/>
    <w:rsid w:val="00797917"/>
    <w:rsid w:val="007A7837"/>
    <w:rsid w:val="007B2E65"/>
    <w:rsid w:val="007B46C8"/>
    <w:rsid w:val="007B4C67"/>
    <w:rsid w:val="007B64F9"/>
    <w:rsid w:val="007C4650"/>
    <w:rsid w:val="007C58C9"/>
    <w:rsid w:val="007C5E44"/>
    <w:rsid w:val="007D3A2E"/>
    <w:rsid w:val="007D68C8"/>
    <w:rsid w:val="007D7AB3"/>
    <w:rsid w:val="007E3645"/>
    <w:rsid w:val="007F01CA"/>
    <w:rsid w:val="007F1BCC"/>
    <w:rsid w:val="007F218A"/>
    <w:rsid w:val="007F2A44"/>
    <w:rsid w:val="007F4228"/>
    <w:rsid w:val="007F6D65"/>
    <w:rsid w:val="007F7FCB"/>
    <w:rsid w:val="00800C82"/>
    <w:rsid w:val="008026EE"/>
    <w:rsid w:val="00803EB6"/>
    <w:rsid w:val="008067FC"/>
    <w:rsid w:val="00811497"/>
    <w:rsid w:val="00820FF7"/>
    <w:rsid w:val="00822086"/>
    <w:rsid w:val="00827C44"/>
    <w:rsid w:val="00834AD5"/>
    <w:rsid w:val="00834B7F"/>
    <w:rsid w:val="0084143B"/>
    <w:rsid w:val="008414F5"/>
    <w:rsid w:val="0084190D"/>
    <w:rsid w:val="00842BC5"/>
    <w:rsid w:val="00844B40"/>
    <w:rsid w:val="00844BD5"/>
    <w:rsid w:val="00847329"/>
    <w:rsid w:val="00853423"/>
    <w:rsid w:val="0085582A"/>
    <w:rsid w:val="00856BAC"/>
    <w:rsid w:val="00865AD8"/>
    <w:rsid w:val="00865B74"/>
    <w:rsid w:val="00865F26"/>
    <w:rsid w:val="00871836"/>
    <w:rsid w:val="00871FC0"/>
    <w:rsid w:val="00872155"/>
    <w:rsid w:val="00872B17"/>
    <w:rsid w:val="00875E83"/>
    <w:rsid w:val="00881019"/>
    <w:rsid w:val="00882197"/>
    <w:rsid w:val="00882BFF"/>
    <w:rsid w:val="00885ADB"/>
    <w:rsid w:val="00892A55"/>
    <w:rsid w:val="00895564"/>
    <w:rsid w:val="008979B2"/>
    <w:rsid w:val="008A14B1"/>
    <w:rsid w:val="008A314A"/>
    <w:rsid w:val="008C19EF"/>
    <w:rsid w:val="008C432D"/>
    <w:rsid w:val="008D2D99"/>
    <w:rsid w:val="008D3853"/>
    <w:rsid w:val="008D3ED2"/>
    <w:rsid w:val="008E3C4B"/>
    <w:rsid w:val="008E3D40"/>
    <w:rsid w:val="008E4BB1"/>
    <w:rsid w:val="008E71A2"/>
    <w:rsid w:val="008E7A30"/>
    <w:rsid w:val="008F0709"/>
    <w:rsid w:val="008F1F35"/>
    <w:rsid w:val="008F462C"/>
    <w:rsid w:val="00910CD2"/>
    <w:rsid w:val="009145BF"/>
    <w:rsid w:val="00914A35"/>
    <w:rsid w:val="00932D64"/>
    <w:rsid w:val="009408F2"/>
    <w:rsid w:val="00943336"/>
    <w:rsid w:val="0095342D"/>
    <w:rsid w:val="00956A6E"/>
    <w:rsid w:val="00962EAC"/>
    <w:rsid w:val="00964999"/>
    <w:rsid w:val="009652C2"/>
    <w:rsid w:val="00966438"/>
    <w:rsid w:val="009665A4"/>
    <w:rsid w:val="009674EB"/>
    <w:rsid w:val="009749F3"/>
    <w:rsid w:val="0098171C"/>
    <w:rsid w:val="009833AA"/>
    <w:rsid w:val="009842B5"/>
    <w:rsid w:val="0098475E"/>
    <w:rsid w:val="0098509A"/>
    <w:rsid w:val="0098576D"/>
    <w:rsid w:val="00991267"/>
    <w:rsid w:val="00996DB0"/>
    <w:rsid w:val="009A0D98"/>
    <w:rsid w:val="009B26BC"/>
    <w:rsid w:val="009C5036"/>
    <w:rsid w:val="009D0415"/>
    <w:rsid w:val="009D172E"/>
    <w:rsid w:val="009E0C90"/>
    <w:rsid w:val="009E1A05"/>
    <w:rsid w:val="009E6768"/>
    <w:rsid w:val="009F021C"/>
    <w:rsid w:val="009F0F16"/>
    <w:rsid w:val="00A005F7"/>
    <w:rsid w:val="00A01DB4"/>
    <w:rsid w:val="00A024A2"/>
    <w:rsid w:val="00A03F3D"/>
    <w:rsid w:val="00A050E4"/>
    <w:rsid w:val="00A071B3"/>
    <w:rsid w:val="00A1039D"/>
    <w:rsid w:val="00A2078C"/>
    <w:rsid w:val="00A325A7"/>
    <w:rsid w:val="00A36891"/>
    <w:rsid w:val="00A42805"/>
    <w:rsid w:val="00A50819"/>
    <w:rsid w:val="00A53724"/>
    <w:rsid w:val="00A61872"/>
    <w:rsid w:val="00A660B7"/>
    <w:rsid w:val="00A7110A"/>
    <w:rsid w:val="00A72414"/>
    <w:rsid w:val="00A7379C"/>
    <w:rsid w:val="00A779B0"/>
    <w:rsid w:val="00A80B72"/>
    <w:rsid w:val="00A8199C"/>
    <w:rsid w:val="00A81F13"/>
    <w:rsid w:val="00A83B40"/>
    <w:rsid w:val="00A85200"/>
    <w:rsid w:val="00A853B6"/>
    <w:rsid w:val="00A8591F"/>
    <w:rsid w:val="00A90B02"/>
    <w:rsid w:val="00A92F57"/>
    <w:rsid w:val="00A94735"/>
    <w:rsid w:val="00A94C3D"/>
    <w:rsid w:val="00A959F2"/>
    <w:rsid w:val="00A9694B"/>
    <w:rsid w:val="00AA3F00"/>
    <w:rsid w:val="00AB24DA"/>
    <w:rsid w:val="00AB3272"/>
    <w:rsid w:val="00AB423B"/>
    <w:rsid w:val="00AB4B6D"/>
    <w:rsid w:val="00AB5A5F"/>
    <w:rsid w:val="00AD15A4"/>
    <w:rsid w:val="00AD2387"/>
    <w:rsid w:val="00AD26FD"/>
    <w:rsid w:val="00AE11A9"/>
    <w:rsid w:val="00AE46DF"/>
    <w:rsid w:val="00AE48DE"/>
    <w:rsid w:val="00AE634C"/>
    <w:rsid w:val="00AF05BE"/>
    <w:rsid w:val="00AF2CF6"/>
    <w:rsid w:val="00B074D1"/>
    <w:rsid w:val="00B17E74"/>
    <w:rsid w:val="00B22033"/>
    <w:rsid w:val="00B24DCD"/>
    <w:rsid w:val="00B30883"/>
    <w:rsid w:val="00B37CCA"/>
    <w:rsid w:val="00B421BA"/>
    <w:rsid w:val="00B42704"/>
    <w:rsid w:val="00B42BC0"/>
    <w:rsid w:val="00B46ACE"/>
    <w:rsid w:val="00B5245C"/>
    <w:rsid w:val="00B53876"/>
    <w:rsid w:val="00B56A8B"/>
    <w:rsid w:val="00B60C58"/>
    <w:rsid w:val="00B6279A"/>
    <w:rsid w:val="00B6530E"/>
    <w:rsid w:val="00B768B9"/>
    <w:rsid w:val="00B80BFE"/>
    <w:rsid w:val="00B8164A"/>
    <w:rsid w:val="00B87216"/>
    <w:rsid w:val="00B87862"/>
    <w:rsid w:val="00B91080"/>
    <w:rsid w:val="00B9625C"/>
    <w:rsid w:val="00B97A15"/>
    <w:rsid w:val="00BA32C7"/>
    <w:rsid w:val="00BA4AF1"/>
    <w:rsid w:val="00BB0CD2"/>
    <w:rsid w:val="00BB361E"/>
    <w:rsid w:val="00BB7810"/>
    <w:rsid w:val="00BC06A8"/>
    <w:rsid w:val="00BC1B92"/>
    <w:rsid w:val="00BC3066"/>
    <w:rsid w:val="00BC3CCB"/>
    <w:rsid w:val="00BC605E"/>
    <w:rsid w:val="00BC6BBB"/>
    <w:rsid w:val="00BD0274"/>
    <w:rsid w:val="00BD0BF5"/>
    <w:rsid w:val="00BD1652"/>
    <w:rsid w:val="00BD6244"/>
    <w:rsid w:val="00BD7803"/>
    <w:rsid w:val="00C0286F"/>
    <w:rsid w:val="00C148D6"/>
    <w:rsid w:val="00C15FAE"/>
    <w:rsid w:val="00C16B35"/>
    <w:rsid w:val="00C21F45"/>
    <w:rsid w:val="00C22DEB"/>
    <w:rsid w:val="00C257E3"/>
    <w:rsid w:val="00C3618B"/>
    <w:rsid w:val="00C4274F"/>
    <w:rsid w:val="00C42F1A"/>
    <w:rsid w:val="00C4358C"/>
    <w:rsid w:val="00C44E5F"/>
    <w:rsid w:val="00C50F79"/>
    <w:rsid w:val="00C5207E"/>
    <w:rsid w:val="00C53459"/>
    <w:rsid w:val="00C6734E"/>
    <w:rsid w:val="00C7767E"/>
    <w:rsid w:val="00C80C97"/>
    <w:rsid w:val="00C8134E"/>
    <w:rsid w:val="00C825BF"/>
    <w:rsid w:val="00C92965"/>
    <w:rsid w:val="00C93313"/>
    <w:rsid w:val="00C93F84"/>
    <w:rsid w:val="00CA144C"/>
    <w:rsid w:val="00CA79AB"/>
    <w:rsid w:val="00CB0A25"/>
    <w:rsid w:val="00CB4129"/>
    <w:rsid w:val="00CC6A65"/>
    <w:rsid w:val="00CD0CE7"/>
    <w:rsid w:val="00CE0C79"/>
    <w:rsid w:val="00CF786F"/>
    <w:rsid w:val="00D03020"/>
    <w:rsid w:val="00D104F5"/>
    <w:rsid w:val="00D235D1"/>
    <w:rsid w:val="00D27D0B"/>
    <w:rsid w:val="00D36C0B"/>
    <w:rsid w:val="00D44AF8"/>
    <w:rsid w:val="00D44DC7"/>
    <w:rsid w:val="00D45CBB"/>
    <w:rsid w:val="00D57DFE"/>
    <w:rsid w:val="00D62967"/>
    <w:rsid w:val="00D720C3"/>
    <w:rsid w:val="00D90EDB"/>
    <w:rsid w:val="00DB58E7"/>
    <w:rsid w:val="00DC3E89"/>
    <w:rsid w:val="00DC5E62"/>
    <w:rsid w:val="00DD137F"/>
    <w:rsid w:val="00DE0747"/>
    <w:rsid w:val="00DE0AD9"/>
    <w:rsid w:val="00DE3408"/>
    <w:rsid w:val="00DF2136"/>
    <w:rsid w:val="00DF26CE"/>
    <w:rsid w:val="00DF448D"/>
    <w:rsid w:val="00DF5F67"/>
    <w:rsid w:val="00DF76E2"/>
    <w:rsid w:val="00E14C0A"/>
    <w:rsid w:val="00E17AF9"/>
    <w:rsid w:val="00E17C68"/>
    <w:rsid w:val="00E211B7"/>
    <w:rsid w:val="00E2735C"/>
    <w:rsid w:val="00E3060C"/>
    <w:rsid w:val="00E353DE"/>
    <w:rsid w:val="00E36482"/>
    <w:rsid w:val="00E368A8"/>
    <w:rsid w:val="00E41FD6"/>
    <w:rsid w:val="00E4346A"/>
    <w:rsid w:val="00E4564C"/>
    <w:rsid w:val="00E5193D"/>
    <w:rsid w:val="00E562E3"/>
    <w:rsid w:val="00E71A86"/>
    <w:rsid w:val="00E76ACD"/>
    <w:rsid w:val="00E77954"/>
    <w:rsid w:val="00E833DC"/>
    <w:rsid w:val="00E83597"/>
    <w:rsid w:val="00E838D3"/>
    <w:rsid w:val="00E92DC3"/>
    <w:rsid w:val="00E97BC3"/>
    <w:rsid w:val="00EA2BEE"/>
    <w:rsid w:val="00EB289E"/>
    <w:rsid w:val="00EB6093"/>
    <w:rsid w:val="00EB740C"/>
    <w:rsid w:val="00EC4963"/>
    <w:rsid w:val="00EC7E75"/>
    <w:rsid w:val="00EE17FC"/>
    <w:rsid w:val="00EE58AC"/>
    <w:rsid w:val="00EE58EF"/>
    <w:rsid w:val="00EE632C"/>
    <w:rsid w:val="00EF360B"/>
    <w:rsid w:val="00F0390D"/>
    <w:rsid w:val="00F05356"/>
    <w:rsid w:val="00F06BE7"/>
    <w:rsid w:val="00F125DC"/>
    <w:rsid w:val="00F17224"/>
    <w:rsid w:val="00F17E9B"/>
    <w:rsid w:val="00F26C95"/>
    <w:rsid w:val="00F34C3F"/>
    <w:rsid w:val="00F35188"/>
    <w:rsid w:val="00F372C8"/>
    <w:rsid w:val="00F401F3"/>
    <w:rsid w:val="00F423DF"/>
    <w:rsid w:val="00F429F6"/>
    <w:rsid w:val="00F460C1"/>
    <w:rsid w:val="00F466B5"/>
    <w:rsid w:val="00F5728F"/>
    <w:rsid w:val="00F6099A"/>
    <w:rsid w:val="00F6303E"/>
    <w:rsid w:val="00F64C1E"/>
    <w:rsid w:val="00F83411"/>
    <w:rsid w:val="00F87F5B"/>
    <w:rsid w:val="00F92A47"/>
    <w:rsid w:val="00FA1BCF"/>
    <w:rsid w:val="00FA41DB"/>
    <w:rsid w:val="00FA75E6"/>
    <w:rsid w:val="00FB05AC"/>
    <w:rsid w:val="00FB19BB"/>
    <w:rsid w:val="00FB2ED5"/>
    <w:rsid w:val="00FC27D7"/>
    <w:rsid w:val="00FD4701"/>
    <w:rsid w:val="00FD5212"/>
    <w:rsid w:val="00FD6BCE"/>
    <w:rsid w:val="00FD71D4"/>
    <w:rsid w:val="00FE7422"/>
    <w:rsid w:val="00FF0084"/>
    <w:rsid w:val="00FF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402836"/>
    <w:rPr>
      <w:rFonts w:cs="Calibri"/>
      <w:color w:val="000000"/>
      <w:lang w:eastAsia="en-US"/>
    </w:rPr>
  </w:style>
  <w:style w:type="paragraph" w:styleId="Nagwek1">
    <w:name w:val="heading 1"/>
    <w:basedOn w:val="Normalny"/>
    <w:next w:val="Normalny"/>
    <w:link w:val="Nagwek1Znak"/>
    <w:uiPriority w:val="99"/>
    <w:qFormat/>
    <w:rsid w:val="00402836"/>
    <w:pPr>
      <w:keepNext/>
      <w:spacing w:before="60" w:line="288" w:lineRule="auto"/>
      <w:jc w:val="center"/>
      <w:outlineLvl w:val="0"/>
    </w:pPr>
    <w:rPr>
      <w:rFonts w:ascii="Arial" w:hAnsi="Arial" w:cs="Arial"/>
      <w:b/>
      <w:bCs/>
      <w:lang w:eastAsia="pl-PL"/>
    </w:rPr>
  </w:style>
  <w:style w:type="paragraph" w:styleId="Nagwek2">
    <w:name w:val="heading 2"/>
    <w:basedOn w:val="Normalny"/>
    <w:next w:val="Normalny"/>
    <w:link w:val="Nagwek2Znak"/>
    <w:uiPriority w:val="99"/>
    <w:qFormat/>
    <w:rsid w:val="00402836"/>
    <w:pPr>
      <w:keepNext/>
      <w:keepLines/>
      <w:spacing w:before="200"/>
      <w:outlineLvl w:val="1"/>
    </w:pPr>
    <w:rPr>
      <w:rFonts w:ascii="Cambria" w:hAnsi="Cambria" w:cs="Cambria"/>
      <w:b/>
      <w:bCs/>
      <w:color w:val="auto"/>
      <w:sz w:val="26"/>
      <w:szCs w:val="26"/>
    </w:rPr>
  </w:style>
  <w:style w:type="paragraph" w:styleId="Nagwek3">
    <w:name w:val="heading 3"/>
    <w:basedOn w:val="Normalny"/>
    <w:next w:val="Normalny"/>
    <w:link w:val="Nagwek3Znak"/>
    <w:uiPriority w:val="99"/>
    <w:qFormat/>
    <w:rsid w:val="00402836"/>
    <w:pPr>
      <w:keepNext/>
      <w:keepLines/>
      <w:spacing w:before="200"/>
      <w:outlineLvl w:val="2"/>
    </w:pPr>
    <w:rPr>
      <w:rFonts w:ascii="Cambria" w:hAnsi="Cambria" w:cs="Cambria"/>
      <w:b/>
      <w:bCs/>
      <w:color w:val="auto"/>
    </w:rPr>
  </w:style>
  <w:style w:type="paragraph" w:styleId="Nagwek4">
    <w:name w:val="heading 4"/>
    <w:basedOn w:val="Normalny"/>
    <w:next w:val="Normalny"/>
    <w:link w:val="Nagwek4Znak"/>
    <w:uiPriority w:val="99"/>
    <w:qFormat/>
    <w:rsid w:val="00402836"/>
    <w:pPr>
      <w:keepNext/>
      <w:ind w:right="-143"/>
      <w:outlineLvl w:val="3"/>
    </w:pPr>
    <w:rPr>
      <w:b/>
      <w:bCs/>
    </w:rPr>
  </w:style>
  <w:style w:type="paragraph" w:styleId="Nagwek5">
    <w:name w:val="heading 5"/>
    <w:basedOn w:val="Normalny"/>
    <w:next w:val="Normalny"/>
    <w:link w:val="Nagwek5Znak"/>
    <w:uiPriority w:val="99"/>
    <w:qFormat/>
    <w:rsid w:val="00402836"/>
    <w:pPr>
      <w:keepNext/>
      <w:keepLines/>
      <w:spacing w:before="200"/>
      <w:outlineLvl w:val="4"/>
    </w:pPr>
    <w:rPr>
      <w:rFonts w:ascii="Cambria" w:hAnsi="Cambria" w:cs="Cambria"/>
      <w:color w:val="auto"/>
    </w:rPr>
  </w:style>
  <w:style w:type="paragraph" w:styleId="Nagwek6">
    <w:name w:val="heading 6"/>
    <w:basedOn w:val="Normalny"/>
    <w:next w:val="Normalny"/>
    <w:link w:val="Nagwek6Znak"/>
    <w:uiPriority w:val="99"/>
    <w:qFormat/>
    <w:rsid w:val="00402836"/>
    <w:pPr>
      <w:keepNext/>
      <w:ind w:left="426" w:right="-143"/>
      <w:outlineLvl w:val="5"/>
    </w:pPr>
    <w:rPr>
      <w:b/>
      <w:bCs/>
      <w:sz w:val="24"/>
      <w:szCs w:val="24"/>
    </w:rPr>
  </w:style>
  <w:style w:type="paragraph" w:styleId="Nagwek7">
    <w:name w:val="heading 7"/>
    <w:basedOn w:val="Normalny"/>
    <w:next w:val="Normalny"/>
    <w:link w:val="Nagwek7Znak"/>
    <w:uiPriority w:val="99"/>
    <w:qFormat/>
    <w:rsid w:val="00402836"/>
    <w:pPr>
      <w:keepNext/>
      <w:spacing w:line="288" w:lineRule="auto"/>
      <w:ind w:firstLine="708"/>
      <w:jc w:val="both"/>
      <w:outlineLvl w:val="6"/>
    </w:pPr>
    <w:rPr>
      <w:i/>
      <w:iCs/>
      <w:color w:val="FF0000"/>
      <w:lang w:eastAsia="pl-PL"/>
    </w:rPr>
  </w:style>
  <w:style w:type="paragraph" w:styleId="Nagwek8">
    <w:name w:val="heading 8"/>
    <w:basedOn w:val="Normalny"/>
    <w:next w:val="Normalny"/>
    <w:link w:val="Nagwek8Znak"/>
    <w:uiPriority w:val="99"/>
    <w:qFormat/>
    <w:rsid w:val="00402836"/>
    <w:pPr>
      <w:keepNext/>
      <w:ind w:right="-143"/>
      <w:jc w:val="both"/>
      <w:outlineLvl w:val="7"/>
    </w:pPr>
    <w:rPr>
      <w:b/>
      <w:bCs/>
      <w:sz w:val="28"/>
      <w:szCs w:val="28"/>
    </w:rPr>
  </w:style>
  <w:style w:type="paragraph" w:styleId="Nagwek9">
    <w:name w:val="heading 9"/>
    <w:basedOn w:val="Normalny"/>
    <w:next w:val="Normalny"/>
    <w:link w:val="Nagwek9Znak"/>
    <w:uiPriority w:val="99"/>
    <w:qFormat/>
    <w:rsid w:val="00402836"/>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02836"/>
    <w:rPr>
      <w:rFonts w:ascii="Arial" w:hAnsi="Arial" w:cs="Arial"/>
      <w:b/>
      <w:bCs/>
    </w:rPr>
  </w:style>
  <w:style w:type="character" w:customStyle="1" w:styleId="Nagwek2Znak">
    <w:name w:val="Nagłówek 2 Znak"/>
    <w:basedOn w:val="Domylnaczcionkaakapitu"/>
    <w:link w:val="Nagwek2"/>
    <w:uiPriority w:val="99"/>
    <w:locked/>
    <w:rsid w:val="00402836"/>
    <w:rPr>
      <w:rFonts w:ascii="Cambria" w:hAnsi="Cambria" w:cs="Cambria"/>
      <w:b/>
      <w:bCs/>
      <w:color w:val="auto"/>
      <w:sz w:val="26"/>
      <w:szCs w:val="26"/>
    </w:rPr>
  </w:style>
  <w:style w:type="character" w:customStyle="1" w:styleId="Nagwek3Znak">
    <w:name w:val="Nagłówek 3 Znak"/>
    <w:basedOn w:val="Domylnaczcionkaakapitu"/>
    <w:link w:val="Nagwek3"/>
    <w:uiPriority w:val="99"/>
    <w:locked/>
    <w:rsid w:val="00402836"/>
    <w:rPr>
      <w:rFonts w:ascii="Cambria" w:hAnsi="Cambria" w:cs="Cambria"/>
      <w:b/>
      <w:bCs/>
      <w:color w:val="auto"/>
    </w:rPr>
  </w:style>
  <w:style w:type="character" w:customStyle="1" w:styleId="Nagwek4Znak">
    <w:name w:val="Nagłówek 4 Znak"/>
    <w:basedOn w:val="Domylnaczcionkaakapitu"/>
    <w:link w:val="Nagwek4"/>
    <w:uiPriority w:val="99"/>
    <w:locked/>
    <w:rsid w:val="00402836"/>
    <w:rPr>
      <w:rFonts w:ascii="Times New Roman" w:hAnsi="Times New Roman" w:cs="Times New Roman"/>
      <w:b/>
      <w:bCs/>
      <w:color w:val="000000"/>
      <w:sz w:val="28"/>
      <w:szCs w:val="28"/>
      <w:lang w:eastAsia="en-US"/>
    </w:rPr>
  </w:style>
  <w:style w:type="character" w:customStyle="1" w:styleId="Nagwek5Znak">
    <w:name w:val="Nagłówek 5 Znak"/>
    <w:basedOn w:val="Domylnaczcionkaakapitu"/>
    <w:link w:val="Nagwek5"/>
    <w:uiPriority w:val="99"/>
    <w:locked/>
    <w:rsid w:val="00402836"/>
    <w:rPr>
      <w:rFonts w:ascii="Cambria" w:hAnsi="Cambria" w:cs="Cambria"/>
      <w:color w:val="auto"/>
    </w:rPr>
  </w:style>
  <w:style w:type="character" w:customStyle="1" w:styleId="Nagwek6Znak">
    <w:name w:val="Nagłówek 6 Znak"/>
    <w:basedOn w:val="Domylnaczcionkaakapitu"/>
    <w:link w:val="Nagwek6"/>
    <w:uiPriority w:val="99"/>
    <w:locked/>
    <w:rsid w:val="00402836"/>
    <w:rPr>
      <w:rFonts w:ascii="Times New Roman" w:hAnsi="Times New Roman" w:cs="Times New Roman"/>
      <w:b/>
      <w:bCs/>
      <w:color w:val="000000"/>
      <w:lang w:eastAsia="en-US"/>
    </w:rPr>
  </w:style>
  <w:style w:type="character" w:customStyle="1" w:styleId="Nagwek7Znak">
    <w:name w:val="Nagłówek 7 Znak"/>
    <w:basedOn w:val="Domylnaczcionkaakapitu"/>
    <w:link w:val="Nagwek7"/>
    <w:uiPriority w:val="99"/>
    <w:locked/>
    <w:rsid w:val="00402836"/>
    <w:rPr>
      <w:rFonts w:ascii="Times New Roman" w:hAnsi="Times New Roman" w:cs="Times New Roman"/>
      <w:i/>
      <w:iCs/>
      <w:color w:val="FF0000"/>
      <w:sz w:val="24"/>
      <w:szCs w:val="24"/>
    </w:rPr>
  </w:style>
  <w:style w:type="character" w:customStyle="1" w:styleId="Nagwek8Znak">
    <w:name w:val="Nagłówek 8 Znak"/>
    <w:basedOn w:val="Domylnaczcionkaakapitu"/>
    <w:link w:val="Nagwek8"/>
    <w:uiPriority w:val="99"/>
    <w:locked/>
    <w:rsid w:val="00402836"/>
    <w:rPr>
      <w:rFonts w:ascii="Times New Roman" w:hAnsi="Times New Roman" w:cs="Times New Roman"/>
      <w:i/>
      <w:iCs/>
      <w:color w:val="000000"/>
      <w:sz w:val="24"/>
      <w:szCs w:val="24"/>
      <w:lang w:eastAsia="en-US"/>
    </w:rPr>
  </w:style>
  <w:style w:type="character" w:customStyle="1" w:styleId="Nagwek9Znak">
    <w:name w:val="Nagłówek 9 Znak"/>
    <w:basedOn w:val="Domylnaczcionkaakapitu"/>
    <w:link w:val="Nagwek9"/>
    <w:uiPriority w:val="99"/>
    <w:locked/>
    <w:rsid w:val="00402836"/>
    <w:rPr>
      <w:rFonts w:ascii="Cambria" w:hAnsi="Cambria" w:cs="Cambria"/>
      <w:color w:val="000000"/>
      <w:lang w:eastAsia="en-US"/>
    </w:rPr>
  </w:style>
  <w:style w:type="paragraph" w:styleId="Tekstpodstawowywcity">
    <w:name w:val="Body Text Indent"/>
    <w:basedOn w:val="Normalny"/>
    <w:link w:val="TekstpodstawowywcityZnak"/>
    <w:uiPriority w:val="99"/>
    <w:rsid w:val="00402836"/>
    <w:pPr>
      <w:ind w:left="1416"/>
    </w:pPr>
    <w:rPr>
      <w:sz w:val="32"/>
      <w:szCs w:val="32"/>
    </w:rPr>
  </w:style>
  <w:style w:type="character" w:customStyle="1" w:styleId="TekstpodstawowywcityZnak">
    <w:name w:val="Tekst podstawowy wcięty Znak"/>
    <w:basedOn w:val="Domylnaczcionkaakapitu"/>
    <w:link w:val="Tekstpodstawowywcity"/>
    <w:uiPriority w:val="99"/>
    <w:locked/>
    <w:rsid w:val="00402836"/>
    <w:rPr>
      <w:rFonts w:ascii="Times New Roman" w:hAnsi="Times New Roman" w:cs="Times New Roman"/>
      <w:sz w:val="32"/>
      <w:szCs w:val="32"/>
      <w:lang w:eastAsia="pl-PL"/>
    </w:rPr>
  </w:style>
  <w:style w:type="paragraph" w:styleId="Tekstpodstawowy">
    <w:name w:val="Body Text"/>
    <w:aliases w:val="a2,Znak"/>
    <w:basedOn w:val="Normalny"/>
    <w:link w:val="TekstpodstawowyZnak"/>
    <w:uiPriority w:val="99"/>
    <w:rsid w:val="00402836"/>
    <w:rPr>
      <w:rFonts w:ascii="Arial" w:hAnsi="Arial" w:cs="Arial"/>
    </w:rPr>
  </w:style>
  <w:style w:type="character" w:customStyle="1" w:styleId="TekstpodstawowyZnak">
    <w:name w:val="Tekst podstawowy Znak"/>
    <w:aliases w:val="a2 Znak,Znak Znak"/>
    <w:basedOn w:val="Domylnaczcionkaakapitu"/>
    <w:link w:val="Tekstpodstawowy"/>
    <w:uiPriority w:val="99"/>
    <w:locked/>
    <w:rsid w:val="00402836"/>
    <w:rPr>
      <w:rFonts w:ascii="Arial" w:hAnsi="Arial" w:cs="Arial"/>
      <w:sz w:val="24"/>
      <w:szCs w:val="24"/>
      <w:lang w:eastAsia="pl-PL"/>
    </w:rPr>
  </w:style>
  <w:style w:type="paragraph" w:styleId="Tekstpodstawowy2">
    <w:name w:val="Body Text 2"/>
    <w:basedOn w:val="Normalny"/>
    <w:link w:val="Tekstpodstawowy2Znak"/>
    <w:uiPriority w:val="99"/>
    <w:rsid w:val="00402836"/>
    <w:pPr>
      <w:jc w:val="both"/>
    </w:pPr>
  </w:style>
  <w:style w:type="character" w:customStyle="1" w:styleId="Tekstpodstawowy2Znak">
    <w:name w:val="Tekst podstawowy 2 Znak"/>
    <w:basedOn w:val="Domylnaczcionkaakapitu"/>
    <w:link w:val="Tekstpodstawowy2"/>
    <w:uiPriority w:val="99"/>
    <w:locked/>
    <w:rsid w:val="00402836"/>
    <w:rPr>
      <w:rFonts w:ascii="Arial" w:hAnsi="Arial" w:cs="Arial"/>
      <w:sz w:val="24"/>
      <w:szCs w:val="24"/>
      <w:lang w:eastAsia="pl-PL"/>
    </w:rPr>
  </w:style>
  <w:style w:type="paragraph" w:customStyle="1" w:styleId="tytu">
    <w:name w:val="tytuł"/>
    <w:basedOn w:val="Normalny"/>
    <w:next w:val="Normalny"/>
    <w:autoRedefine/>
    <w:uiPriority w:val="99"/>
    <w:rsid w:val="00412854"/>
    <w:pPr>
      <w:jc w:val="both"/>
    </w:pPr>
    <w:rPr>
      <w:rFonts w:asciiTheme="minorHAnsi" w:hAnsiTheme="minorHAnsi"/>
      <w:b/>
      <w:bCs/>
    </w:rPr>
  </w:style>
  <w:style w:type="paragraph" w:styleId="Tekstpodstawowywcity2">
    <w:name w:val="Body Text Indent 2"/>
    <w:basedOn w:val="Normalny"/>
    <w:link w:val="Tekstpodstawowywcity2Znak"/>
    <w:uiPriority w:val="99"/>
    <w:rsid w:val="00402836"/>
    <w:pPr>
      <w:tabs>
        <w:tab w:val="left" w:pos="142"/>
      </w:tabs>
      <w:ind w:left="709"/>
      <w:jc w:val="both"/>
    </w:pPr>
    <w:rPr>
      <w:rFonts w:ascii="Arial" w:hAnsi="Arial" w:cs="Arial"/>
    </w:rPr>
  </w:style>
  <w:style w:type="character" w:customStyle="1" w:styleId="Tekstpodstawowywcity2Znak">
    <w:name w:val="Tekst podstawowy wcięty 2 Znak"/>
    <w:basedOn w:val="Domylnaczcionkaakapitu"/>
    <w:link w:val="Tekstpodstawowywcity2"/>
    <w:uiPriority w:val="99"/>
    <w:locked/>
    <w:rsid w:val="00402836"/>
    <w:rPr>
      <w:rFonts w:ascii="Arial" w:hAnsi="Arial" w:cs="Arial"/>
      <w:sz w:val="24"/>
      <w:szCs w:val="24"/>
      <w:lang w:eastAsia="pl-PL"/>
    </w:rPr>
  </w:style>
  <w:style w:type="character" w:customStyle="1" w:styleId="tekstdokbold">
    <w:name w:val="tekst dok. bold"/>
    <w:rsid w:val="00402836"/>
    <w:rPr>
      <w:b/>
      <w:bCs/>
    </w:rPr>
  </w:style>
  <w:style w:type="paragraph" w:customStyle="1" w:styleId="tekstdokumentu">
    <w:name w:val="tekst dokumentu"/>
    <w:basedOn w:val="Normalny"/>
    <w:autoRedefine/>
    <w:uiPriority w:val="99"/>
    <w:rsid w:val="00402836"/>
    <w:pPr>
      <w:spacing w:before="360" w:line="288" w:lineRule="auto"/>
      <w:ind w:left="1678" w:hanging="1678"/>
      <w:jc w:val="both"/>
    </w:pPr>
    <w:rPr>
      <w:b/>
      <w:bCs/>
    </w:rPr>
  </w:style>
  <w:style w:type="paragraph" w:customStyle="1" w:styleId="zacznik">
    <w:name w:val="załącznik"/>
    <w:basedOn w:val="Tekstpodstawowy"/>
    <w:autoRedefine/>
    <w:rsid w:val="003F55DB"/>
    <w:pPr>
      <w:tabs>
        <w:tab w:val="left" w:pos="1701"/>
      </w:tabs>
      <w:ind w:left="1701" w:hanging="1701"/>
      <w:jc w:val="both"/>
    </w:pPr>
    <w:rPr>
      <w:rFonts w:ascii="Calibri" w:hAnsi="Calibri" w:cs="Calibri"/>
      <w:b/>
      <w:bCs/>
    </w:rPr>
  </w:style>
  <w:style w:type="paragraph" w:customStyle="1" w:styleId="rozdzia">
    <w:name w:val="rozdział"/>
    <w:basedOn w:val="Normalny"/>
    <w:autoRedefine/>
    <w:uiPriority w:val="99"/>
    <w:rsid w:val="00402836"/>
    <w:pPr>
      <w:jc w:val="center"/>
    </w:pPr>
    <w:rPr>
      <w:rFonts w:ascii="Times New (W1)" w:hAnsi="Times New (W1)" w:cs="Times New (W1)"/>
      <w:b/>
      <w:bCs/>
      <w:spacing w:val="8"/>
    </w:rPr>
  </w:style>
  <w:style w:type="paragraph" w:styleId="Tekstpodstawowy3">
    <w:name w:val="Body Text 3"/>
    <w:basedOn w:val="Normalny"/>
    <w:link w:val="Tekstpodstawowy3Znak"/>
    <w:uiPriority w:val="99"/>
    <w:rsid w:val="00402836"/>
    <w:pPr>
      <w:spacing w:after="120"/>
    </w:pPr>
    <w:rPr>
      <w:sz w:val="16"/>
      <w:szCs w:val="16"/>
    </w:rPr>
  </w:style>
  <w:style w:type="character" w:customStyle="1" w:styleId="Tekstpodstawowy3Znak">
    <w:name w:val="Tekst podstawowy 3 Znak"/>
    <w:basedOn w:val="Domylnaczcionkaakapitu"/>
    <w:link w:val="Tekstpodstawowy3"/>
    <w:uiPriority w:val="99"/>
    <w:locked/>
    <w:rsid w:val="00402836"/>
    <w:rPr>
      <w:rFonts w:ascii="Times New Roman" w:hAnsi="Times New Roman" w:cs="Times New Roman"/>
      <w:sz w:val="16"/>
      <w:szCs w:val="16"/>
      <w:lang w:eastAsia="pl-PL"/>
    </w:rPr>
  </w:style>
  <w:style w:type="paragraph" w:styleId="Zwykytekst">
    <w:name w:val="Plain Text"/>
    <w:basedOn w:val="Normalny"/>
    <w:link w:val="ZwykytekstZnak"/>
    <w:uiPriority w:val="99"/>
    <w:rsid w:val="0040283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402836"/>
    <w:rPr>
      <w:rFonts w:ascii="Courier New" w:hAnsi="Courier New" w:cs="Courier New"/>
      <w:sz w:val="20"/>
      <w:szCs w:val="20"/>
      <w:lang w:eastAsia="pl-PL"/>
    </w:rPr>
  </w:style>
  <w:style w:type="paragraph" w:styleId="Akapitzlist">
    <w:name w:val="List Paragraph"/>
    <w:basedOn w:val="Normalny"/>
    <w:link w:val="AkapitzlistZnak"/>
    <w:uiPriority w:val="34"/>
    <w:qFormat/>
    <w:rsid w:val="00402836"/>
    <w:pPr>
      <w:ind w:left="720"/>
    </w:pPr>
  </w:style>
  <w:style w:type="character" w:styleId="Odwoanieprzypisudolnego">
    <w:name w:val="footnote reference"/>
    <w:basedOn w:val="Domylnaczcionkaakapitu"/>
    <w:uiPriority w:val="99"/>
    <w:semiHidden/>
    <w:rsid w:val="00402836"/>
    <w:rPr>
      <w:rFonts w:ascii="Times New Roman" w:hAnsi="Times New Roman" w:cs="Times New Roman"/>
      <w:vertAlign w:val="superscript"/>
    </w:rPr>
  </w:style>
  <w:style w:type="paragraph" w:styleId="Tekstpodstawowywcity3">
    <w:name w:val="Body Text Indent 3"/>
    <w:basedOn w:val="Normalny"/>
    <w:link w:val="Tekstpodstawowywcity3Znak"/>
    <w:uiPriority w:val="99"/>
    <w:rsid w:val="00402836"/>
    <w:pPr>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locked/>
    <w:rsid w:val="00402836"/>
    <w:rPr>
      <w:rFonts w:ascii="Times New Roman" w:hAnsi="Times New Roman" w:cs="Times New Roman"/>
      <w:sz w:val="16"/>
      <w:szCs w:val="16"/>
    </w:rPr>
  </w:style>
  <w:style w:type="paragraph" w:styleId="NormalnyWeb">
    <w:name w:val="Normal (Web)"/>
    <w:basedOn w:val="Normalny"/>
    <w:rsid w:val="00402836"/>
    <w:pPr>
      <w:spacing w:before="100" w:beforeAutospacing="1" w:after="100" w:afterAutospacing="1"/>
      <w:jc w:val="both"/>
    </w:pPr>
    <w:rPr>
      <w:sz w:val="20"/>
      <w:szCs w:val="20"/>
    </w:rPr>
  </w:style>
  <w:style w:type="paragraph" w:styleId="Tekstprzypisudolnego">
    <w:name w:val="footnote text"/>
    <w:basedOn w:val="Normalny"/>
    <w:link w:val="TekstprzypisudolnegoZnak"/>
    <w:uiPriority w:val="99"/>
    <w:semiHidden/>
    <w:rsid w:val="00402836"/>
    <w:rPr>
      <w:sz w:val="20"/>
      <w:szCs w:val="20"/>
    </w:rPr>
  </w:style>
  <w:style w:type="character" w:customStyle="1" w:styleId="TekstprzypisudolnegoZnak">
    <w:name w:val="Tekst przypisu dolnego Znak"/>
    <w:basedOn w:val="Domylnaczcionkaakapitu"/>
    <w:link w:val="Tekstprzypisudolnego"/>
    <w:uiPriority w:val="99"/>
    <w:locked/>
    <w:rsid w:val="00402836"/>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402836"/>
    <w:rPr>
      <w:rFonts w:ascii="Tahoma" w:hAnsi="Tahoma" w:cs="Tahoma"/>
      <w:sz w:val="16"/>
      <w:szCs w:val="16"/>
    </w:rPr>
  </w:style>
  <w:style w:type="character" w:customStyle="1" w:styleId="TekstdymkaZnak">
    <w:name w:val="Tekst dymka Znak"/>
    <w:basedOn w:val="Domylnaczcionkaakapitu"/>
    <w:link w:val="Tekstdymka"/>
    <w:uiPriority w:val="99"/>
    <w:locked/>
    <w:rsid w:val="00402836"/>
    <w:rPr>
      <w:rFonts w:ascii="Tahoma" w:hAnsi="Tahoma" w:cs="Tahoma"/>
      <w:sz w:val="16"/>
      <w:szCs w:val="16"/>
    </w:rPr>
  </w:style>
  <w:style w:type="character" w:styleId="Pogrubienie">
    <w:name w:val="Strong"/>
    <w:basedOn w:val="Domylnaczcionkaakapitu"/>
    <w:uiPriority w:val="99"/>
    <w:qFormat/>
    <w:rsid w:val="00402836"/>
    <w:rPr>
      <w:rFonts w:ascii="Times New Roman" w:hAnsi="Times New Roman" w:cs="Times New Roman"/>
      <w:b/>
      <w:bCs/>
    </w:rPr>
  </w:style>
  <w:style w:type="paragraph" w:styleId="Nagwek">
    <w:name w:val="header"/>
    <w:basedOn w:val="Normalny"/>
    <w:link w:val="NagwekZnak"/>
    <w:uiPriority w:val="99"/>
    <w:rsid w:val="00402836"/>
    <w:pPr>
      <w:tabs>
        <w:tab w:val="center" w:pos="4536"/>
        <w:tab w:val="right" w:pos="9072"/>
      </w:tabs>
    </w:pPr>
    <w:rPr>
      <w:color w:val="auto"/>
    </w:rPr>
  </w:style>
  <w:style w:type="character" w:customStyle="1" w:styleId="NagwekZnak">
    <w:name w:val="Nagłówek Znak"/>
    <w:basedOn w:val="Domylnaczcionkaakapitu"/>
    <w:link w:val="Nagwek"/>
    <w:uiPriority w:val="99"/>
    <w:locked/>
    <w:rsid w:val="00402836"/>
    <w:rPr>
      <w:rFonts w:ascii="Times New Roman" w:hAnsi="Times New Roman" w:cs="Times New Roman"/>
      <w:color w:val="auto"/>
    </w:rPr>
  </w:style>
  <w:style w:type="paragraph" w:styleId="Stopka">
    <w:name w:val="footer"/>
    <w:basedOn w:val="Normalny"/>
    <w:link w:val="StopkaZnak"/>
    <w:rsid w:val="00402836"/>
    <w:pPr>
      <w:tabs>
        <w:tab w:val="center" w:pos="4536"/>
        <w:tab w:val="right" w:pos="9072"/>
      </w:tabs>
    </w:pPr>
    <w:rPr>
      <w:color w:val="auto"/>
    </w:rPr>
  </w:style>
  <w:style w:type="character" w:customStyle="1" w:styleId="StopkaZnak">
    <w:name w:val="Stopka Znak"/>
    <w:basedOn w:val="Domylnaczcionkaakapitu"/>
    <w:link w:val="Stopka"/>
    <w:locked/>
    <w:rsid w:val="00402836"/>
    <w:rPr>
      <w:rFonts w:ascii="Times New Roman" w:hAnsi="Times New Roman" w:cs="Times New Roman"/>
      <w:color w:val="auto"/>
    </w:rPr>
  </w:style>
  <w:style w:type="character" w:styleId="Uwydatnienie">
    <w:name w:val="Emphasis"/>
    <w:basedOn w:val="Domylnaczcionkaakapitu"/>
    <w:uiPriority w:val="99"/>
    <w:qFormat/>
    <w:rsid w:val="00402836"/>
    <w:rPr>
      <w:rFonts w:ascii="Times New Roman" w:hAnsi="Times New Roman" w:cs="Times New Roman"/>
      <w:i/>
      <w:iCs/>
    </w:rPr>
  </w:style>
  <w:style w:type="character" w:customStyle="1" w:styleId="hps">
    <w:name w:val="hps"/>
    <w:basedOn w:val="Domylnaczcionkaakapitu"/>
    <w:uiPriority w:val="99"/>
    <w:rsid w:val="00402836"/>
    <w:rPr>
      <w:rFonts w:ascii="Times New Roman" w:hAnsi="Times New Roman" w:cs="Times New Roman"/>
    </w:rPr>
  </w:style>
  <w:style w:type="character" w:styleId="Odwoaniedokomentarza">
    <w:name w:val="annotation reference"/>
    <w:basedOn w:val="Domylnaczcionkaakapitu"/>
    <w:uiPriority w:val="99"/>
    <w:semiHidden/>
    <w:rsid w:val="00402836"/>
    <w:rPr>
      <w:rFonts w:ascii="Times New Roman" w:hAnsi="Times New Roman" w:cs="Times New Roman"/>
      <w:sz w:val="16"/>
      <w:szCs w:val="16"/>
    </w:rPr>
  </w:style>
  <w:style w:type="paragraph" w:styleId="Tekstkomentarza">
    <w:name w:val="annotation text"/>
    <w:basedOn w:val="Normalny"/>
    <w:link w:val="TekstkomentarzaZnak"/>
    <w:uiPriority w:val="99"/>
    <w:semiHidden/>
    <w:rsid w:val="00402836"/>
    <w:pPr>
      <w:spacing w:after="200"/>
    </w:pPr>
    <w:rPr>
      <w:color w:val="auto"/>
      <w:sz w:val="20"/>
      <w:szCs w:val="20"/>
    </w:rPr>
  </w:style>
  <w:style w:type="character" w:customStyle="1" w:styleId="TekstkomentarzaZnak">
    <w:name w:val="Tekst komentarza Znak"/>
    <w:basedOn w:val="Domylnaczcionkaakapitu"/>
    <w:link w:val="Tekstkomentarza"/>
    <w:uiPriority w:val="99"/>
    <w:locked/>
    <w:rsid w:val="00402836"/>
    <w:rPr>
      <w:rFonts w:ascii="Calibri" w:hAnsi="Calibri" w:cs="Calibri"/>
      <w:color w:val="auto"/>
      <w:sz w:val="20"/>
      <w:szCs w:val="20"/>
    </w:rPr>
  </w:style>
  <w:style w:type="paragraph" w:styleId="Lista">
    <w:name w:val="List"/>
    <w:basedOn w:val="Normalny"/>
    <w:uiPriority w:val="99"/>
    <w:rsid w:val="00402836"/>
    <w:pPr>
      <w:ind w:left="283" w:hanging="283"/>
    </w:pPr>
    <w:rPr>
      <w:rFonts w:ascii="Arial" w:hAnsi="Arial" w:cs="Arial"/>
      <w:color w:val="auto"/>
      <w:sz w:val="24"/>
      <w:szCs w:val="24"/>
      <w:lang w:eastAsia="pl-PL"/>
    </w:rPr>
  </w:style>
  <w:style w:type="paragraph" w:styleId="Lista2">
    <w:name w:val="List 2"/>
    <w:basedOn w:val="Normalny"/>
    <w:uiPriority w:val="99"/>
    <w:rsid w:val="00402836"/>
    <w:pPr>
      <w:ind w:left="566" w:hanging="283"/>
    </w:pPr>
    <w:rPr>
      <w:color w:val="auto"/>
      <w:sz w:val="24"/>
      <w:szCs w:val="24"/>
      <w:lang w:eastAsia="pl-PL"/>
    </w:rPr>
  </w:style>
  <w:style w:type="character" w:customStyle="1" w:styleId="TekstblokowyZnak">
    <w:name w:val="Tekst blokowy Znak"/>
    <w:uiPriority w:val="99"/>
    <w:rsid w:val="00402836"/>
    <w:rPr>
      <w:sz w:val="22"/>
      <w:szCs w:val="22"/>
    </w:rPr>
  </w:style>
  <w:style w:type="character" w:styleId="Hipercze">
    <w:name w:val="Hyperlink"/>
    <w:basedOn w:val="Domylnaczcionkaakapitu"/>
    <w:uiPriority w:val="99"/>
    <w:rsid w:val="00402836"/>
    <w:rPr>
      <w:rFonts w:ascii="Times New Roman" w:hAnsi="Times New Roman" w:cs="Times New Roman"/>
      <w:color w:val="0000FF"/>
      <w:u w:val="single"/>
    </w:rPr>
  </w:style>
  <w:style w:type="paragraph" w:styleId="Tytu0">
    <w:name w:val="Title"/>
    <w:basedOn w:val="Normalny"/>
    <w:next w:val="Normalny"/>
    <w:link w:val="TytuZnak"/>
    <w:autoRedefine/>
    <w:uiPriority w:val="99"/>
    <w:qFormat/>
    <w:rsid w:val="00402836"/>
    <w:pPr>
      <w:jc w:val="both"/>
    </w:pPr>
    <w:rPr>
      <w:b/>
      <w:bCs/>
    </w:rPr>
  </w:style>
  <w:style w:type="character" w:customStyle="1" w:styleId="TytuZnak">
    <w:name w:val="Tytuł Znak"/>
    <w:basedOn w:val="Domylnaczcionkaakapitu"/>
    <w:link w:val="Tytu0"/>
    <w:uiPriority w:val="99"/>
    <w:locked/>
    <w:rsid w:val="00402836"/>
    <w:rPr>
      <w:rFonts w:ascii="Cambria" w:hAnsi="Cambria" w:cs="Cambria"/>
      <w:b/>
      <w:bCs/>
      <w:color w:val="000000"/>
      <w:kern w:val="28"/>
      <w:sz w:val="32"/>
      <w:szCs w:val="32"/>
      <w:lang w:eastAsia="en-US"/>
    </w:rPr>
  </w:style>
  <w:style w:type="paragraph" w:styleId="Tematkomentarza">
    <w:name w:val="annotation subject"/>
    <w:basedOn w:val="Tekstkomentarza"/>
    <w:next w:val="Tekstkomentarza"/>
    <w:link w:val="TematkomentarzaZnak"/>
    <w:uiPriority w:val="99"/>
    <w:semiHidden/>
    <w:rsid w:val="00402836"/>
    <w:pPr>
      <w:spacing w:after="0"/>
    </w:pPr>
    <w:rPr>
      <w:b/>
      <w:bCs/>
      <w:color w:val="000000"/>
    </w:rPr>
  </w:style>
  <w:style w:type="character" w:customStyle="1" w:styleId="TematkomentarzaZnak">
    <w:name w:val="Temat komentarza Znak"/>
    <w:basedOn w:val="TekstkomentarzaZnak"/>
    <w:link w:val="Tematkomentarza"/>
    <w:uiPriority w:val="99"/>
    <w:locked/>
    <w:rsid w:val="00402836"/>
    <w:rPr>
      <w:rFonts w:ascii="Calibri" w:hAnsi="Calibri" w:cs="Calibri"/>
      <w:b/>
      <w:bCs/>
      <w:color w:val="000000"/>
      <w:sz w:val="20"/>
      <w:szCs w:val="20"/>
      <w:lang w:eastAsia="en-US"/>
    </w:rPr>
  </w:style>
  <w:style w:type="paragraph" w:styleId="Bezodstpw">
    <w:name w:val="No Spacing"/>
    <w:uiPriority w:val="99"/>
    <w:qFormat/>
    <w:rsid w:val="00402836"/>
    <w:rPr>
      <w:rFonts w:ascii="Cambria" w:hAnsi="Cambria" w:cs="Cambria"/>
    </w:rPr>
  </w:style>
  <w:style w:type="character" w:customStyle="1" w:styleId="NoSpacingChar">
    <w:name w:val="No Spacing Char"/>
    <w:basedOn w:val="Domylnaczcionkaakapitu"/>
    <w:uiPriority w:val="99"/>
    <w:rsid w:val="00402836"/>
    <w:rPr>
      <w:rFonts w:ascii="Times New Roman" w:hAnsi="Times New Roman" w:cs="Times New Roman"/>
      <w:sz w:val="22"/>
      <w:szCs w:val="22"/>
      <w:lang w:val="pl-PL" w:eastAsia="pl-PL"/>
    </w:rPr>
  </w:style>
  <w:style w:type="paragraph" w:styleId="Nagwekspisutreci">
    <w:name w:val="TOC Heading"/>
    <w:basedOn w:val="Nagwek1"/>
    <w:next w:val="Normalny"/>
    <w:uiPriority w:val="99"/>
    <w:qFormat/>
    <w:rsid w:val="00402836"/>
    <w:pPr>
      <w:keepLines/>
      <w:spacing w:before="240" w:line="259" w:lineRule="auto"/>
      <w:jc w:val="left"/>
      <w:outlineLvl w:val="9"/>
    </w:pPr>
    <w:rPr>
      <w:rFonts w:ascii="Calibri" w:hAnsi="Calibri" w:cs="Calibri"/>
      <w:b w:val="0"/>
      <w:bCs w:val="0"/>
      <w:color w:val="auto"/>
      <w:sz w:val="32"/>
      <w:szCs w:val="32"/>
    </w:rPr>
  </w:style>
  <w:style w:type="paragraph" w:styleId="Spistreci1">
    <w:name w:val="toc 1"/>
    <w:basedOn w:val="Normalny"/>
    <w:next w:val="Normalny"/>
    <w:autoRedefine/>
    <w:uiPriority w:val="99"/>
    <w:semiHidden/>
    <w:rsid w:val="00402836"/>
    <w:pPr>
      <w:spacing w:after="100" w:line="259" w:lineRule="auto"/>
      <w:jc w:val="both"/>
    </w:pPr>
    <w:rPr>
      <w:rFonts w:ascii="Cambria" w:hAnsi="Cambria" w:cs="Cambria"/>
      <w:color w:val="auto"/>
    </w:rPr>
  </w:style>
  <w:style w:type="paragraph" w:styleId="Spistreci2">
    <w:name w:val="toc 2"/>
    <w:basedOn w:val="Normalny"/>
    <w:next w:val="Normalny"/>
    <w:autoRedefine/>
    <w:uiPriority w:val="99"/>
    <w:semiHidden/>
    <w:rsid w:val="00402836"/>
    <w:pPr>
      <w:spacing w:after="100" w:line="259" w:lineRule="auto"/>
      <w:ind w:left="220"/>
      <w:jc w:val="both"/>
    </w:pPr>
    <w:rPr>
      <w:rFonts w:ascii="Cambria" w:hAnsi="Cambria" w:cs="Cambria"/>
      <w:color w:val="auto"/>
    </w:rPr>
  </w:style>
  <w:style w:type="paragraph" w:customStyle="1" w:styleId="Default">
    <w:name w:val="Default"/>
    <w:rsid w:val="00EB6093"/>
    <w:pPr>
      <w:autoSpaceDE w:val="0"/>
      <w:autoSpaceDN w:val="0"/>
      <w:adjustRightInd w:val="0"/>
    </w:pPr>
    <w:rPr>
      <w:color w:val="000000"/>
      <w:sz w:val="24"/>
      <w:szCs w:val="24"/>
    </w:rPr>
  </w:style>
  <w:style w:type="paragraph" w:customStyle="1" w:styleId="Tekstpodstawowy22">
    <w:name w:val="Tekst podstawowy 22"/>
    <w:basedOn w:val="Normalny"/>
    <w:rsid w:val="007F2A44"/>
    <w:pPr>
      <w:suppressAutoHyphens/>
      <w:jc w:val="both"/>
    </w:pPr>
    <w:rPr>
      <w:rFonts w:ascii="Arial" w:hAnsi="Arial" w:cs="Arial"/>
      <w:color w:val="auto"/>
      <w:sz w:val="24"/>
      <w:szCs w:val="24"/>
      <w:lang w:eastAsia="zh-CN"/>
    </w:rPr>
  </w:style>
  <w:style w:type="character" w:customStyle="1" w:styleId="AkapitzlistZnak">
    <w:name w:val="Akapit z listą Znak"/>
    <w:link w:val="Akapitzlist"/>
    <w:uiPriority w:val="34"/>
    <w:locked/>
    <w:rsid w:val="009E6768"/>
    <w:rPr>
      <w:rFonts w:cs="Calibri"/>
      <w:color w:val="000000"/>
      <w:lang w:eastAsia="en-US"/>
    </w:rPr>
  </w:style>
  <w:style w:type="paragraph" w:customStyle="1" w:styleId="Styl">
    <w:name w:val="Styl"/>
    <w:rsid w:val="00B421BA"/>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402836"/>
    <w:rPr>
      <w:rFonts w:cs="Calibri"/>
      <w:color w:val="000000"/>
      <w:lang w:eastAsia="en-US"/>
    </w:rPr>
  </w:style>
  <w:style w:type="paragraph" w:styleId="Nagwek1">
    <w:name w:val="heading 1"/>
    <w:basedOn w:val="Normalny"/>
    <w:next w:val="Normalny"/>
    <w:link w:val="Nagwek1Znak"/>
    <w:uiPriority w:val="99"/>
    <w:qFormat/>
    <w:rsid w:val="00402836"/>
    <w:pPr>
      <w:keepNext/>
      <w:spacing w:before="60" w:line="288" w:lineRule="auto"/>
      <w:jc w:val="center"/>
      <w:outlineLvl w:val="0"/>
    </w:pPr>
    <w:rPr>
      <w:rFonts w:ascii="Arial" w:hAnsi="Arial" w:cs="Arial"/>
      <w:b/>
      <w:bCs/>
      <w:lang w:eastAsia="pl-PL"/>
    </w:rPr>
  </w:style>
  <w:style w:type="paragraph" w:styleId="Nagwek2">
    <w:name w:val="heading 2"/>
    <w:basedOn w:val="Normalny"/>
    <w:next w:val="Normalny"/>
    <w:link w:val="Nagwek2Znak"/>
    <w:uiPriority w:val="99"/>
    <w:qFormat/>
    <w:rsid w:val="00402836"/>
    <w:pPr>
      <w:keepNext/>
      <w:keepLines/>
      <w:spacing w:before="200"/>
      <w:outlineLvl w:val="1"/>
    </w:pPr>
    <w:rPr>
      <w:rFonts w:ascii="Cambria" w:hAnsi="Cambria" w:cs="Cambria"/>
      <w:b/>
      <w:bCs/>
      <w:color w:val="auto"/>
      <w:sz w:val="26"/>
      <w:szCs w:val="26"/>
    </w:rPr>
  </w:style>
  <w:style w:type="paragraph" w:styleId="Nagwek3">
    <w:name w:val="heading 3"/>
    <w:basedOn w:val="Normalny"/>
    <w:next w:val="Normalny"/>
    <w:link w:val="Nagwek3Znak"/>
    <w:uiPriority w:val="99"/>
    <w:qFormat/>
    <w:rsid w:val="00402836"/>
    <w:pPr>
      <w:keepNext/>
      <w:keepLines/>
      <w:spacing w:before="200"/>
      <w:outlineLvl w:val="2"/>
    </w:pPr>
    <w:rPr>
      <w:rFonts w:ascii="Cambria" w:hAnsi="Cambria" w:cs="Cambria"/>
      <w:b/>
      <w:bCs/>
      <w:color w:val="auto"/>
    </w:rPr>
  </w:style>
  <w:style w:type="paragraph" w:styleId="Nagwek4">
    <w:name w:val="heading 4"/>
    <w:basedOn w:val="Normalny"/>
    <w:next w:val="Normalny"/>
    <w:link w:val="Nagwek4Znak"/>
    <w:uiPriority w:val="99"/>
    <w:qFormat/>
    <w:rsid w:val="00402836"/>
    <w:pPr>
      <w:keepNext/>
      <w:ind w:right="-143"/>
      <w:outlineLvl w:val="3"/>
    </w:pPr>
    <w:rPr>
      <w:b/>
      <w:bCs/>
    </w:rPr>
  </w:style>
  <w:style w:type="paragraph" w:styleId="Nagwek5">
    <w:name w:val="heading 5"/>
    <w:basedOn w:val="Normalny"/>
    <w:next w:val="Normalny"/>
    <w:link w:val="Nagwek5Znak"/>
    <w:uiPriority w:val="99"/>
    <w:qFormat/>
    <w:rsid w:val="00402836"/>
    <w:pPr>
      <w:keepNext/>
      <w:keepLines/>
      <w:spacing w:before="200"/>
      <w:outlineLvl w:val="4"/>
    </w:pPr>
    <w:rPr>
      <w:rFonts w:ascii="Cambria" w:hAnsi="Cambria" w:cs="Cambria"/>
      <w:color w:val="auto"/>
    </w:rPr>
  </w:style>
  <w:style w:type="paragraph" w:styleId="Nagwek6">
    <w:name w:val="heading 6"/>
    <w:basedOn w:val="Normalny"/>
    <w:next w:val="Normalny"/>
    <w:link w:val="Nagwek6Znak"/>
    <w:uiPriority w:val="99"/>
    <w:qFormat/>
    <w:rsid w:val="00402836"/>
    <w:pPr>
      <w:keepNext/>
      <w:ind w:left="426" w:right="-143"/>
      <w:outlineLvl w:val="5"/>
    </w:pPr>
    <w:rPr>
      <w:b/>
      <w:bCs/>
      <w:sz w:val="24"/>
      <w:szCs w:val="24"/>
    </w:rPr>
  </w:style>
  <w:style w:type="paragraph" w:styleId="Nagwek7">
    <w:name w:val="heading 7"/>
    <w:basedOn w:val="Normalny"/>
    <w:next w:val="Normalny"/>
    <w:link w:val="Nagwek7Znak"/>
    <w:uiPriority w:val="99"/>
    <w:qFormat/>
    <w:rsid w:val="00402836"/>
    <w:pPr>
      <w:keepNext/>
      <w:spacing w:line="288" w:lineRule="auto"/>
      <w:ind w:firstLine="708"/>
      <w:jc w:val="both"/>
      <w:outlineLvl w:val="6"/>
    </w:pPr>
    <w:rPr>
      <w:i/>
      <w:iCs/>
      <w:color w:val="FF0000"/>
      <w:lang w:eastAsia="pl-PL"/>
    </w:rPr>
  </w:style>
  <w:style w:type="paragraph" w:styleId="Nagwek8">
    <w:name w:val="heading 8"/>
    <w:basedOn w:val="Normalny"/>
    <w:next w:val="Normalny"/>
    <w:link w:val="Nagwek8Znak"/>
    <w:uiPriority w:val="99"/>
    <w:qFormat/>
    <w:rsid w:val="00402836"/>
    <w:pPr>
      <w:keepNext/>
      <w:ind w:right="-143"/>
      <w:jc w:val="both"/>
      <w:outlineLvl w:val="7"/>
    </w:pPr>
    <w:rPr>
      <w:b/>
      <w:bCs/>
      <w:sz w:val="28"/>
      <w:szCs w:val="28"/>
    </w:rPr>
  </w:style>
  <w:style w:type="paragraph" w:styleId="Nagwek9">
    <w:name w:val="heading 9"/>
    <w:basedOn w:val="Normalny"/>
    <w:next w:val="Normalny"/>
    <w:link w:val="Nagwek9Znak"/>
    <w:uiPriority w:val="99"/>
    <w:qFormat/>
    <w:rsid w:val="00402836"/>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02836"/>
    <w:rPr>
      <w:rFonts w:ascii="Arial" w:hAnsi="Arial" w:cs="Arial"/>
      <w:b/>
      <w:bCs/>
    </w:rPr>
  </w:style>
  <w:style w:type="character" w:customStyle="1" w:styleId="Nagwek2Znak">
    <w:name w:val="Nagłówek 2 Znak"/>
    <w:basedOn w:val="Domylnaczcionkaakapitu"/>
    <w:link w:val="Nagwek2"/>
    <w:uiPriority w:val="99"/>
    <w:locked/>
    <w:rsid w:val="00402836"/>
    <w:rPr>
      <w:rFonts w:ascii="Cambria" w:hAnsi="Cambria" w:cs="Cambria"/>
      <w:b/>
      <w:bCs/>
      <w:color w:val="auto"/>
      <w:sz w:val="26"/>
      <w:szCs w:val="26"/>
    </w:rPr>
  </w:style>
  <w:style w:type="character" w:customStyle="1" w:styleId="Nagwek3Znak">
    <w:name w:val="Nagłówek 3 Znak"/>
    <w:basedOn w:val="Domylnaczcionkaakapitu"/>
    <w:link w:val="Nagwek3"/>
    <w:uiPriority w:val="99"/>
    <w:locked/>
    <w:rsid w:val="00402836"/>
    <w:rPr>
      <w:rFonts w:ascii="Cambria" w:hAnsi="Cambria" w:cs="Cambria"/>
      <w:b/>
      <w:bCs/>
      <w:color w:val="auto"/>
    </w:rPr>
  </w:style>
  <w:style w:type="character" w:customStyle="1" w:styleId="Nagwek4Znak">
    <w:name w:val="Nagłówek 4 Znak"/>
    <w:basedOn w:val="Domylnaczcionkaakapitu"/>
    <w:link w:val="Nagwek4"/>
    <w:uiPriority w:val="99"/>
    <w:locked/>
    <w:rsid w:val="00402836"/>
    <w:rPr>
      <w:rFonts w:ascii="Times New Roman" w:hAnsi="Times New Roman" w:cs="Times New Roman"/>
      <w:b/>
      <w:bCs/>
      <w:color w:val="000000"/>
      <w:sz w:val="28"/>
      <w:szCs w:val="28"/>
      <w:lang w:eastAsia="en-US"/>
    </w:rPr>
  </w:style>
  <w:style w:type="character" w:customStyle="1" w:styleId="Nagwek5Znak">
    <w:name w:val="Nagłówek 5 Znak"/>
    <w:basedOn w:val="Domylnaczcionkaakapitu"/>
    <w:link w:val="Nagwek5"/>
    <w:uiPriority w:val="99"/>
    <w:locked/>
    <w:rsid w:val="00402836"/>
    <w:rPr>
      <w:rFonts w:ascii="Cambria" w:hAnsi="Cambria" w:cs="Cambria"/>
      <w:color w:val="auto"/>
    </w:rPr>
  </w:style>
  <w:style w:type="character" w:customStyle="1" w:styleId="Nagwek6Znak">
    <w:name w:val="Nagłówek 6 Znak"/>
    <w:basedOn w:val="Domylnaczcionkaakapitu"/>
    <w:link w:val="Nagwek6"/>
    <w:uiPriority w:val="99"/>
    <w:locked/>
    <w:rsid w:val="00402836"/>
    <w:rPr>
      <w:rFonts w:ascii="Times New Roman" w:hAnsi="Times New Roman" w:cs="Times New Roman"/>
      <w:b/>
      <w:bCs/>
      <w:color w:val="000000"/>
      <w:lang w:eastAsia="en-US"/>
    </w:rPr>
  </w:style>
  <w:style w:type="character" w:customStyle="1" w:styleId="Nagwek7Znak">
    <w:name w:val="Nagłówek 7 Znak"/>
    <w:basedOn w:val="Domylnaczcionkaakapitu"/>
    <w:link w:val="Nagwek7"/>
    <w:uiPriority w:val="99"/>
    <w:locked/>
    <w:rsid w:val="00402836"/>
    <w:rPr>
      <w:rFonts w:ascii="Times New Roman" w:hAnsi="Times New Roman" w:cs="Times New Roman"/>
      <w:i/>
      <w:iCs/>
      <w:color w:val="FF0000"/>
      <w:sz w:val="24"/>
      <w:szCs w:val="24"/>
    </w:rPr>
  </w:style>
  <w:style w:type="character" w:customStyle="1" w:styleId="Nagwek8Znak">
    <w:name w:val="Nagłówek 8 Znak"/>
    <w:basedOn w:val="Domylnaczcionkaakapitu"/>
    <w:link w:val="Nagwek8"/>
    <w:uiPriority w:val="99"/>
    <w:locked/>
    <w:rsid w:val="00402836"/>
    <w:rPr>
      <w:rFonts w:ascii="Times New Roman" w:hAnsi="Times New Roman" w:cs="Times New Roman"/>
      <w:i/>
      <w:iCs/>
      <w:color w:val="000000"/>
      <w:sz w:val="24"/>
      <w:szCs w:val="24"/>
      <w:lang w:eastAsia="en-US"/>
    </w:rPr>
  </w:style>
  <w:style w:type="character" w:customStyle="1" w:styleId="Nagwek9Znak">
    <w:name w:val="Nagłówek 9 Znak"/>
    <w:basedOn w:val="Domylnaczcionkaakapitu"/>
    <w:link w:val="Nagwek9"/>
    <w:uiPriority w:val="99"/>
    <w:locked/>
    <w:rsid w:val="00402836"/>
    <w:rPr>
      <w:rFonts w:ascii="Cambria" w:hAnsi="Cambria" w:cs="Cambria"/>
      <w:color w:val="000000"/>
      <w:lang w:eastAsia="en-US"/>
    </w:rPr>
  </w:style>
  <w:style w:type="paragraph" w:styleId="Tekstpodstawowywcity">
    <w:name w:val="Body Text Indent"/>
    <w:basedOn w:val="Normalny"/>
    <w:link w:val="TekstpodstawowywcityZnak"/>
    <w:uiPriority w:val="99"/>
    <w:rsid w:val="00402836"/>
    <w:pPr>
      <w:ind w:left="1416"/>
    </w:pPr>
    <w:rPr>
      <w:sz w:val="32"/>
      <w:szCs w:val="32"/>
    </w:rPr>
  </w:style>
  <w:style w:type="character" w:customStyle="1" w:styleId="TekstpodstawowywcityZnak">
    <w:name w:val="Tekst podstawowy wcięty Znak"/>
    <w:basedOn w:val="Domylnaczcionkaakapitu"/>
    <w:link w:val="Tekstpodstawowywcity"/>
    <w:uiPriority w:val="99"/>
    <w:locked/>
    <w:rsid w:val="00402836"/>
    <w:rPr>
      <w:rFonts w:ascii="Times New Roman" w:hAnsi="Times New Roman" w:cs="Times New Roman"/>
      <w:sz w:val="32"/>
      <w:szCs w:val="32"/>
      <w:lang w:eastAsia="pl-PL"/>
    </w:rPr>
  </w:style>
  <w:style w:type="paragraph" w:styleId="Tekstpodstawowy">
    <w:name w:val="Body Text"/>
    <w:aliases w:val="a2,Znak"/>
    <w:basedOn w:val="Normalny"/>
    <w:link w:val="TekstpodstawowyZnak"/>
    <w:uiPriority w:val="99"/>
    <w:rsid w:val="00402836"/>
    <w:rPr>
      <w:rFonts w:ascii="Arial" w:hAnsi="Arial" w:cs="Arial"/>
    </w:rPr>
  </w:style>
  <w:style w:type="character" w:customStyle="1" w:styleId="TekstpodstawowyZnak">
    <w:name w:val="Tekst podstawowy Znak"/>
    <w:aliases w:val="a2 Znak,Znak Znak"/>
    <w:basedOn w:val="Domylnaczcionkaakapitu"/>
    <w:link w:val="Tekstpodstawowy"/>
    <w:uiPriority w:val="99"/>
    <w:locked/>
    <w:rsid w:val="00402836"/>
    <w:rPr>
      <w:rFonts w:ascii="Arial" w:hAnsi="Arial" w:cs="Arial"/>
      <w:sz w:val="24"/>
      <w:szCs w:val="24"/>
      <w:lang w:eastAsia="pl-PL"/>
    </w:rPr>
  </w:style>
  <w:style w:type="paragraph" w:styleId="Tekstpodstawowy2">
    <w:name w:val="Body Text 2"/>
    <w:basedOn w:val="Normalny"/>
    <w:link w:val="Tekstpodstawowy2Znak"/>
    <w:uiPriority w:val="99"/>
    <w:rsid w:val="00402836"/>
    <w:pPr>
      <w:jc w:val="both"/>
    </w:pPr>
  </w:style>
  <w:style w:type="character" w:customStyle="1" w:styleId="Tekstpodstawowy2Znak">
    <w:name w:val="Tekst podstawowy 2 Znak"/>
    <w:basedOn w:val="Domylnaczcionkaakapitu"/>
    <w:link w:val="Tekstpodstawowy2"/>
    <w:uiPriority w:val="99"/>
    <w:locked/>
    <w:rsid w:val="00402836"/>
    <w:rPr>
      <w:rFonts w:ascii="Arial" w:hAnsi="Arial" w:cs="Arial"/>
      <w:sz w:val="24"/>
      <w:szCs w:val="24"/>
      <w:lang w:eastAsia="pl-PL"/>
    </w:rPr>
  </w:style>
  <w:style w:type="paragraph" w:customStyle="1" w:styleId="tytu">
    <w:name w:val="tytuł"/>
    <w:basedOn w:val="Normalny"/>
    <w:next w:val="Normalny"/>
    <w:autoRedefine/>
    <w:uiPriority w:val="99"/>
    <w:rsid w:val="00412854"/>
    <w:pPr>
      <w:jc w:val="both"/>
    </w:pPr>
    <w:rPr>
      <w:rFonts w:asciiTheme="minorHAnsi" w:hAnsiTheme="minorHAnsi"/>
      <w:b/>
      <w:bCs/>
    </w:rPr>
  </w:style>
  <w:style w:type="paragraph" w:styleId="Tekstpodstawowywcity2">
    <w:name w:val="Body Text Indent 2"/>
    <w:basedOn w:val="Normalny"/>
    <w:link w:val="Tekstpodstawowywcity2Znak"/>
    <w:uiPriority w:val="99"/>
    <w:rsid w:val="00402836"/>
    <w:pPr>
      <w:tabs>
        <w:tab w:val="left" w:pos="142"/>
      </w:tabs>
      <w:ind w:left="709"/>
      <w:jc w:val="both"/>
    </w:pPr>
    <w:rPr>
      <w:rFonts w:ascii="Arial" w:hAnsi="Arial" w:cs="Arial"/>
    </w:rPr>
  </w:style>
  <w:style w:type="character" w:customStyle="1" w:styleId="Tekstpodstawowywcity2Znak">
    <w:name w:val="Tekst podstawowy wcięty 2 Znak"/>
    <w:basedOn w:val="Domylnaczcionkaakapitu"/>
    <w:link w:val="Tekstpodstawowywcity2"/>
    <w:uiPriority w:val="99"/>
    <w:locked/>
    <w:rsid w:val="00402836"/>
    <w:rPr>
      <w:rFonts w:ascii="Arial" w:hAnsi="Arial" w:cs="Arial"/>
      <w:sz w:val="24"/>
      <w:szCs w:val="24"/>
      <w:lang w:eastAsia="pl-PL"/>
    </w:rPr>
  </w:style>
  <w:style w:type="character" w:customStyle="1" w:styleId="tekstdokbold">
    <w:name w:val="tekst dok. bold"/>
    <w:rsid w:val="00402836"/>
    <w:rPr>
      <w:b/>
      <w:bCs/>
    </w:rPr>
  </w:style>
  <w:style w:type="paragraph" w:customStyle="1" w:styleId="tekstdokumentu">
    <w:name w:val="tekst dokumentu"/>
    <w:basedOn w:val="Normalny"/>
    <w:autoRedefine/>
    <w:uiPriority w:val="99"/>
    <w:rsid w:val="00402836"/>
    <w:pPr>
      <w:spacing w:before="360" w:line="288" w:lineRule="auto"/>
      <w:ind w:left="1678" w:hanging="1678"/>
      <w:jc w:val="both"/>
    </w:pPr>
    <w:rPr>
      <w:b/>
      <w:bCs/>
    </w:rPr>
  </w:style>
  <w:style w:type="paragraph" w:customStyle="1" w:styleId="zacznik">
    <w:name w:val="załącznik"/>
    <w:basedOn w:val="Tekstpodstawowy"/>
    <w:autoRedefine/>
    <w:rsid w:val="003F55DB"/>
    <w:pPr>
      <w:tabs>
        <w:tab w:val="left" w:pos="1701"/>
      </w:tabs>
      <w:ind w:left="1701" w:hanging="1701"/>
      <w:jc w:val="both"/>
    </w:pPr>
    <w:rPr>
      <w:rFonts w:ascii="Calibri" w:hAnsi="Calibri" w:cs="Calibri"/>
      <w:b/>
      <w:bCs/>
    </w:rPr>
  </w:style>
  <w:style w:type="paragraph" w:customStyle="1" w:styleId="rozdzia">
    <w:name w:val="rozdział"/>
    <w:basedOn w:val="Normalny"/>
    <w:autoRedefine/>
    <w:uiPriority w:val="99"/>
    <w:rsid w:val="00402836"/>
    <w:pPr>
      <w:jc w:val="center"/>
    </w:pPr>
    <w:rPr>
      <w:rFonts w:ascii="Times New (W1)" w:hAnsi="Times New (W1)" w:cs="Times New (W1)"/>
      <w:b/>
      <w:bCs/>
      <w:spacing w:val="8"/>
    </w:rPr>
  </w:style>
  <w:style w:type="paragraph" w:styleId="Tekstpodstawowy3">
    <w:name w:val="Body Text 3"/>
    <w:basedOn w:val="Normalny"/>
    <w:link w:val="Tekstpodstawowy3Znak"/>
    <w:uiPriority w:val="99"/>
    <w:rsid w:val="00402836"/>
    <w:pPr>
      <w:spacing w:after="120"/>
    </w:pPr>
    <w:rPr>
      <w:sz w:val="16"/>
      <w:szCs w:val="16"/>
    </w:rPr>
  </w:style>
  <w:style w:type="character" w:customStyle="1" w:styleId="Tekstpodstawowy3Znak">
    <w:name w:val="Tekst podstawowy 3 Znak"/>
    <w:basedOn w:val="Domylnaczcionkaakapitu"/>
    <w:link w:val="Tekstpodstawowy3"/>
    <w:uiPriority w:val="99"/>
    <w:locked/>
    <w:rsid w:val="00402836"/>
    <w:rPr>
      <w:rFonts w:ascii="Times New Roman" w:hAnsi="Times New Roman" w:cs="Times New Roman"/>
      <w:sz w:val="16"/>
      <w:szCs w:val="16"/>
      <w:lang w:eastAsia="pl-PL"/>
    </w:rPr>
  </w:style>
  <w:style w:type="paragraph" w:styleId="Zwykytekst">
    <w:name w:val="Plain Text"/>
    <w:basedOn w:val="Normalny"/>
    <w:link w:val="ZwykytekstZnak"/>
    <w:uiPriority w:val="99"/>
    <w:rsid w:val="0040283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402836"/>
    <w:rPr>
      <w:rFonts w:ascii="Courier New" w:hAnsi="Courier New" w:cs="Courier New"/>
      <w:sz w:val="20"/>
      <w:szCs w:val="20"/>
      <w:lang w:eastAsia="pl-PL"/>
    </w:rPr>
  </w:style>
  <w:style w:type="paragraph" w:styleId="Akapitzlist">
    <w:name w:val="List Paragraph"/>
    <w:basedOn w:val="Normalny"/>
    <w:link w:val="AkapitzlistZnak"/>
    <w:uiPriority w:val="34"/>
    <w:qFormat/>
    <w:rsid w:val="00402836"/>
    <w:pPr>
      <w:ind w:left="720"/>
    </w:pPr>
  </w:style>
  <w:style w:type="character" w:styleId="Odwoanieprzypisudolnego">
    <w:name w:val="footnote reference"/>
    <w:basedOn w:val="Domylnaczcionkaakapitu"/>
    <w:uiPriority w:val="99"/>
    <w:semiHidden/>
    <w:rsid w:val="00402836"/>
    <w:rPr>
      <w:rFonts w:ascii="Times New Roman" w:hAnsi="Times New Roman" w:cs="Times New Roman"/>
      <w:vertAlign w:val="superscript"/>
    </w:rPr>
  </w:style>
  <w:style w:type="paragraph" w:styleId="Tekstpodstawowywcity3">
    <w:name w:val="Body Text Indent 3"/>
    <w:basedOn w:val="Normalny"/>
    <w:link w:val="Tekstpodstawowywcity3Znak"/>
    <w:uiPriority w:val="99"/>
    <w:rsid w:val="00402836"/>
    <w:pPr>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locked/>
    <w:rsid w:val="00402836"/>
    <w:rPr>
      <w:rFonts w:ascii="Times New Roman" w:hAnsi="Times New Roman" w:cs="Times New Roman"/>
      <w:sz w:val="16"/>
      <w:szCs w:val="16"/>
    </w:rPr>
  </w:style>
  <w:style w:type="paragraph" w:styleId="NormalnyWeb">
    <w:name w:val="Normal (Web)"/>
    <w:basedOn w:val="Normalny"/>
    <w:rsid w:val="00402836"/>
    <w:pPr>
      <w:spacing w:before="100" w:beforeAutospacing="1" w:after="100" w:afterAutospacing="1"/>
      <w:jc w:val="both"/>
    </w:pPr>
    <w:rPr>
      <w:sz w:val="20"/>
      <w:szCs w:val="20"/>
    </w:rPr>
  </w:style>
  <w:style w:type="paragraph" w:styleId="Tekstprzypisudolnego">
    <w:name w:val="footnote text"/>
    <w:basedOn w:val="Normalny"/>
    <w:link w:val="TekstprzypisudolnegoZnak"/>
    <w:uiPriority w:val="99"/>
    <w:semiHidden/>
    <w:rsid w:val="00402836"/>
    <w:rPr>
      <w:sz w:val="20"/>
      <w:szCs w:val="20"/>
    </w:rPr>
  </w:style>
  <w:style w:type="character" w:customStyle="1" w:styleId="TekstprzypisudolnegoZnak">
    <w:name w:val="Tekst przypisu dolnego Znak"/>
    <w:basedOn w:val="Domylnaczcionkaakapitu"/>
    <w:link w:val="Tekstprzypisudolnego"/>
    <w:uiPriority w:val="99"/>
    <w:locked/>
    <w:rsid w:val="00402836"/>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402836"/>
    <w:rPr>
      <w:rFonts w:ascii="Tahoma" w:hAnsi="Tahoma" w:cs="Tahoma"/>
      <w:sz w:val="16"/>
      <w:szCs w:val="16"/>
    </w:rPr>
  </w:style>
  <w:style w:type="character" w:customStyle="1" w:styleId="TekstdymkaZnak">
    <w:name w:val="Tekst dymka Znak"/>
    <w:basedOn w:val="Domylnaczcionkaakapitu"/>
    <w:link w:val="Tekstdymka"/>
    <w:uiPriority w:val="99"/>
    <w:locked/>
    <w:rsid w:val="00402836"/>
    <w:rPr>
      <w:rFonts w:ascii="Tahoma" w:hAnsi="Tahoma" w:cs="Tahoma"/>
      <w:sz w:val="16"/>
      <w:szCs w:val="16"/>
    </w:rPr>
  </w:style>
  <w:style w:type="character" w:styleId="Pogrubienie">
    <w:name w:val="Strong"/>
    <w:basedOn w:val="Domylnaczcionkaakapitu"/>
    <w:uiPriority w:val="99"/>
    <w:qFormat/>
    <w:rsid w:val="00402836"/>
    <w:rPr>
      <w:rFonts w:ascii="Times New Roman" w:hAnsi="Times New Roman" w:cs="Times New Roman"/>
      <w:b/>
      <w:bCs/>
    </w:rPr>
  </w:style>
  <w:style w:type="paragraph" w:styleId="Nagwek">
    <w:name w:val="header"/>
    <w:basedOn w:val="Normalny"/>
    <w:link w:val="NagwekZnak"/>
    <w:uiPriority w:val="99"/>
    <w:rsid w:val="00402836"/>
    <w:pPr>
      <w:tabs>
        <w:tab w:val="center" w:pos="4536"/>
        <w:tab w:val="right" w:pos="9072"/>
      </w:tabs>
    </w:pPr>
    <w:rPr>
      <w:color w:val="auto"/>
    </w:rPr>
  </w:style>
  <w:style w:type="character" w:customStyle="1" w:styleId="NagwekZnak">
    <w:name w:val="Nagłówek Znak"/>
    <w:basedOn w:val="Domylnaczcionkaakapitu"/>
    <w:link w:val="Nagwek"/>
    <w:uiPriority w:val="99"/>
    <w:locked/>
    <w:rsid w:val="00402836"/>
    <w:rPr>
      <w:rFonts w:ascii="Times New Roman" w:hAnsi="Times New Roman" w:cs="Times New Roman"/>
      <w:color w:val="auto"/>
    </w:rPr>
  </w:style>
  <w:style w:type="paragraph" w:styleId="Stopka">
    <w:name w:val="footer"/>
    <w:basedOn w:val="Normalny"/>
    <w:link w:val="StopkaZnak"/>
    <w:rsid w:val="00402836"/>
    <w:pPr>
      <w:tabs>
        <w:tab w:val="center" w:pos="4536"/>
        <w:tab w:val="right" w:pos="9072"/>
      </w:tabs>
    </w:pPr>
    <w:rPr>
      <w:color w:val="auto"/>
    </w:rPr>
  </w:style>
  <w:style w:type="character" w:customStyle="1" w:styleId="StopkaZnak">
    <w:name w:val="Stopka Znak"/>
    <w:basedOn w:val="Domylnaczcionkaakapitu"/>
    <w:link w:val="Stopka"/>
    <w:locked/>
    <w:rsid w:val="00402836"/>
    <w:rPr>
      <w:rFonts w:ascii="Times New Roman" w:hAnsi="Times New Roman" w:cs="Times New Roman"/>
      <w:color w:val="auto"/>
    </w:rPr>
  </w:style>
  <w:style w:type="character" w:styleId="Uwydatnienie">
    <w:name w:val="Emphasis"/>
    <w:basedOn w:val="Domylnaczcionkaakapitu"/>
    <w:uiPriority w:val="99"/>
    <w:qFormat/>
    <w:rsid w:val="00402836"/>
    <w:rPr>
      <w:rFonts w:ascii="Times New Roman" w:hAnsi="Times New Roman" w:cs="Times New Roman"/>
      <w:i/>
      <w:iCs/>
    </w:rPr>
  </w:style>
  <w:style w:type="character" w:customStyle="1" w:styleId="hps">
    <w:name w:val="hps"/>
    <w:basedOn w:val="Domylnaczcionkaakapitu"/>
    <w:uiPriority w:val="99"/>
    <w:rsid w:val="00402836"/>
    <w:rPr>
      <w:rFonts w:ascii="Times New Roman" w:hAnsi="Times New Roman" w:cs="Times New Roman"/>
    </w:rPr>
  </w:style>
  <w:style w:type="character" w:styleId="Odwoaniedokomentarza">
    <w:name w:val="annotation reference"/>
    <w:basedOn w:val="Domylnaczcionkaakapitu"/>
    <w:uiPriority w:val="99"/>
    <w:semiHidden/>
    <w:rsid w:val="00402836"/>
    <w:rPr>
      <w:rFonts w:ascii="Times New Roman" w:hAnsi="Times New Roman" w:cs="Times New Roman"/>
      <w:sz w:val="16"/>
      <w:szCs w:val="16"/>
    </w:rPr>
  </w:style>
  <w:style w:type="paragraph" w:styleId="Tekstkomentarza">
    <w:name w:val="annotation text"/>
    <w:basedOn w:val="Normalny"/>
    <w:link w:val="TekstkomentarzaZnak"/>
    <w:uiPriority w:val="99"/>
    <w:semiHidden/>
    <w:rsid w:val="00402836"/>
    <w:pPr>
      <w:spacing w:after="200"/>
    </w:pPr>
    <w:rPr>
      <w:color w:val="auto"/>
      <w:sz w:val="20"/>
      <w:szCs w:val="20"/>
    </w:rPr>
  </w:style>
  <w:style w:type="character" w:customStyle="1" w:styleId="TekstkomentarzaZnak">
    <w:name w:val="Tekst komentarza Znak"/>
    <w:basedOn w:val="Domylnaczcionkaakapitu"/>
    <w:link w:val="Tekstkomentarza"/>
    <w:uiPriority w:val="99"/>
    <w:locked/>
    <w:rsid w:val="00402836"/>
    <w:rPr>
      <w:rFonts w:ascii="Calibri" w:hAnsi="Calibri" w:cs="Calibri"/>
      <w:color w:val="auto"/>
      <w:sz w:val="20"/>
      <w:szCs w:val="20"/>
    </w:rPr>
  </w:style>
  <w:style w:type="paragraph" w:styleId="Lista">
    <w:name w:val="List"/>
    <w:basedOn w:val="Normalny"/>
    <w:uiPriority w:val="99"/>
    <w:rsid w:val="00402836"/>
    <w:pPr>
      <w:ind w:left="283" w:hanging="283"/>
    </w:pPr>
    <w:rPr>
      <w:rFonts w:ascii="Arial" w:hAnsi="Arial" w:cs="Arial"/>
      <w:color w:val="auto"/>
      <w:sz w:val="24"/>
      <w:szCs w:val="24"/>
      <w:lang w:eastAsia="pl-PL"/>
    </w:rPr>
  </w:style>
  <w:style w:type="paragraph" w:styleId="Lista2">
    <w:name w:val="List 2"/>
    <w:basedOn w:val="Normalny"/>
    <w:uiPriority w:val="99"/>
    <w:rsid w:val="00402836"/>
    <w:pPr>
      <w:ind w:left="566" w:hanging="283"/>
    </w:pPr>
    <w:rPr>
      <w:color w:val="auto"/>
      <w:sz w:val="24"/>
      <w:szCs w:val="24"/>
      <w:lang w:eastAsia="pl-PL"/>
    </w:rPr>
  </w:style>
  <w:style w:type="character" w:customStyle="1" w:styleId="TekstblokowyZnak">
    <w:name w:val="Tekst blokowy Znak"/>
    <w:uiPriority w:val="99"/>
    <w:rsid w:val="00402836"/>
    <w:rPr>
      <w:sz w:val="22"/>
      <w:szCs w:val="22"/>
    </w:rPr>
  </w:style>
  <w:style w:type="character" w:styleId="Hipercze">
    <w:name w:val="Hyperlink"/>
    <w:basedOn w:val="Domylnaczcionkaakapitu"/>
    <w:uiPriority w:val="99"/>
    <w:rsid w:val="00402836"/>
    <w:rPr>
      <w:rFonts w:ascii="Times New Roman" w:hAnsi="Times New Roman" w:cs="Times New Roman"/>
      <w:color w:val="0000FF"/>
      <w:u w:val="single"/>
    </w:rPr>
  </w:style>
  <w:style w:type="paragraph" w:styleId="Tytu0">
    <w:name w:val="Title"/>
    <w:basedOn w:val="Normalny"/>
    <w:next w:val="Normalny"/>
    <w:link w:val="TytuZnak"/>
    <w:autoRedefine/>
    <w:uiPriority w:val="99"/>
    <w:qFormat/>
    <w:rsid w:val="00402836"/>
    <w:pPr>
      <w:jc w:val="both"/>
    </w:pPr>
    <w:rPr>
      <w:b/>
      <w:bCs/>
    </w:rPr>
  </w:style>
  <w:style w:type="character" w:customStyle="1" w:styleId="TytuZnak">
    <w:name w:val="Tytuł Znak"/>
    <w:basedOn w:val="Domylnaczcionkaakapitu"/>
    <w:link w:val="Tytu0"/>
    <w:uiPriority w:val="99"/>
    <w:locked/>
    <w:rsid w:val="00402836"/>
    <w:rPr>
      <w:rFonts w:ascii="Cambria" w:hAnsi="Cambria" w:cs="Cambria"/>
      <w:b/>
      <w:bCs/>
      <w:color w:val="000000"/>
      <w:kern w:val="28"/>
      <w:sz w:val="32"/>
      <w:szCs w:val="32"/>
      <w:lang w:eastAsia="en-US"/>
    </w:rPr>
  </w:style>
  <w:style w:type="paragraph" w:styleId="Tematkomentarza">
    <w:name w:val="annotation subject"/>
    <w:basedOn w:val="Tekstkomentarza"/>
    <w:next w:val="Tekstkomentarza"/>
    <w:link w:val="TematkomentarzaZnak"/>
    <w:uiPriority w:val="99"/>
    <w:semiHidden/>
    <w:rsid w:val="00402836"/>
    <w:pPr>
      <w:spacing w:after="0"/>
    </w:pPr>
    <w:rPr>
      <w:b/>
      <w:bCs/>
      <w:color w:val="000000"/>
    </w:rPr>
  </w:style>
  <w:style w:type="character" w:customStyle="1" w:styleId="TematkomentarzaZnak">
    <w:name w:val="Temat komentarza Znak"/>
    <w:basedOn w:val="TekstkomentarzaZnak"/>
    <w:link w:val="Tematkomentarza"/>
    <w:uiPriority w:val="99"/>
    <w:locked/>
    <w:rsid w:val="00402836"/>
    <w:rPr>
      <w:rFonts w:ascii="Calibri" w:hAnsi="Calibri" w:cs="Calibri"/>
      <w:b/>
      <w:bCs/>
      <w:color w:val="000000"/>
      <w:sz w:val="20"/>
      <w:szCs w:val="20"/>
      <w:lang w:eastAsia="en-US"/>
    </w:rPr>
  </w:style>
  <w:style w:type="paragraph" w:styleId="Bezodstpw">
    <w:name w:val="No Spacing"/>
    <w:uiPriority w:val="99"/>
    <w:qFormat/>
    <w:rsid w:val="00402836"/>
    <w:rPr>
      <w:rFonts w:ascii="Cambria" w:hAnsi="Cambria" w:cs="Cambria"/>
    </w:rPr>
  </w:style>
  <w:style w:type="character" w:customStyle="1" w:styleId="NoSpacingChar">
    <w:name w:val="No Spacing Char"/>
    <w:basedOn w:val="Domylnaczcionkaakapitu"/>
    <w:uiPriority w:val="99"/>
    <w:rsid w:val="00402836"/>
    <w:rPr>
      <w:rFonts w:ascii="Times New Roman" w:hAnsi="Times New Roman" w:cs="Times New Roman"/>
      <w:sz w:val="22"/>
      <w:szCs w:val="22"/>
      <w:lang w:val="pl-PL" w:eastAsia="pl-PL"/>
    </w:rPr>
  </w:style>
  <w:style w:type="paragraph" w:styleId="Nagwekspisutreci">
    <w:name w:val="TOC Heading"/>
    <w:basedOn w:val="Nagwek1"/>
    <w:next w:val="Normalny"/>
    <w:uiPriority w:val="99"/>
    <w:qFormat/>
    <w:rsid w:val="00402836"/>
    <w:pPr>
      <w:keepLines/>
      <w:spacing w:before="240" w:line="259" w:lineRule="auto"/>
      <w:jc w:val="left"/>
      <w:outlineLvl w:val="9"/>
    </w:pPr>
    <w:rPr>
      <w:rFonts w:ascii="Calibri" w:hAnsi="Calibri" w:cs="Calibri"/>
      <w:b w:val="0"/>
      <w:bCs w:val="0"/>
      <w:color w:val="auto"/>
      <w:sz w:val="32"/>
      <w:szCs w:val="32"/>
    </w:rPr>
  </w:style>
  <w:style w:type="paragraph" w:styleId="Spistreci1">
    <w:name w:val="toc 1"/>
    <w:basedOn w:val="Normalny"/>
    <w:next w:val="Normalny"/>
    <w:autoRedefine/>
    <w:uiPriority w:val="99"/>
    <w:semiHidden/>
    <w:rsid w:val="00402836"/>
    <w:pPr>
      <w:spacing w:after="100" w:line="259" w:lineRule="auto"/>
      <w:jc w:val="both"/>
    </w:pPr>
    <w:rPr>
      <w:rFonts w:ascii="Cambria" w:hAnsi="Cambria" w:cs="Cambria"/>
      <w:color w:val="auto"/>
    </w:rPr>
  </w:style>
  <w:style w:type="paragraph" w:styleId="Spistreci2">
    <w:name w:val="toc 2"/>
    <w:basedOn w:val="Normalny"/>
    <w:next w:val="Normalny"/>
    <w:autoRedefine/>
    <w:uiPriority w:val="99"/>
    <w:semiHidden/>
    <w:rsid w:val="00402836"/>
    <w:pPr>
      <w:spacing w:after="100" w:line="259" w:lineRule="auto"/>
      <w:ind w:left="220"/>
      <w:jc w:val="both"/>
    </w:pPr>
    <w:rPr>
      <w:rFonts w:ascii="Cambria" w:hAnsi="Cambria" w:cs="Cambria"/>
      <w:color w:val="auto"/>
    </w:rPr>
  </w:style>
  <w:style w:type="paragraph" w:customStyle="1" w:styleId="Default">
    <w:name w:val="Default"/>
    <w:rsid w:val="00EB6093"/>
    <w:pPr>
      <w:autoSpaceDE w:val="0"/>
      <w:autoSpaceDN w:val="0"/>
      <w:adjustRightInd w:val="0"/>
    </w:pPr>
    <w:rPr>
      <w:color w:val="000000"/>
      <w:sz w:val="24"/>
      <w:szCs w:val="24"/>
    </w:rPr>
  </w:style>
  <w:style w:type="paragraph" w:customStyle="1" w:styleId="Tekstpodstawowy22">
    <w:name w:val="Tekst podstawowy 22"/>
    <w:basedOn w:val="Normalny"/>
    <w:rsid w:val="007F2A44"/>
    <w:pPr>
      <w:suppressAutoHyphens/>
      <w:jc w:val="both"/>
    </w:pPr>
    <w:rPr>
      <w:rFonts w:ascii="Arial" w:hAnsi="Arial" w:cs="Arial"/>
      <w:color w:val="auto"/>
      <w:sz w:val="24"/>
      <w:szCs w:val="24"/>
      <w:lang w:eastAsia="zh-CN"/>
    </w:rPr>
  </w:style>
  <w:style w:type="character" w:customStyle="1" w:styleId="AkapitzlistZnak">
    <w:name w:val="Akapit z listą Znak"/>
    <w:link w:val="Akapitzlist"/>
    <w:uiPriority w:val="34"/>
    <w:locked/>
    <w:rsid w:val="009E6768"/>
    <w:rPr>
      <w:rFonts w:cs="Calibri"/>
      <w:color w:val="000000"/>
      <w:lang w:eastAsia="en-US"/>
    </w:rPr>
  </w:style>
  <w:style w:type="paragraph" w:customStyle="1" w:styleId="Styl">
    <w:name w:val="Styl"/>
    <w:rsid w:val="00B421BA"/>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E0A86-6910-42CE-B106-B89EE506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17212</Words>
  <Characters>98112</Characters>
  <Application>Microsoft Office Word</Application>
  <DocSecurity>0</DocSecurity>
  <Lines>817</Lines>
  <Paragraphs>230</Paragraphs>
  <ScaleCrop>false</ScaleCrop>
  <HeadingPairs>
    <vt:vector size="2" baseType="variant">
      <vt:variant>
        <vt:lpstr>Tytuł</vt:lpstr>
      </vt:variant>
      <vt:variant>
        <vt:i4>1</vt:i4>
      </vt:variant>
    </vt:vector>
  </HeadingPairs>
  <TitlesOfParts>
    <vt:vector size="1" baseType="lpstr">
      <vt:lpstr/>
    </vt:vector>
  </TitlesOfParts>
  <Company>MZD Bielsko-Biała</Company>
  <LinksUpToDate>false</LinksUpToDate>
  <CharactersWithSpaces>115094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ArTeK</cp:lastModifiedBy>
  <cp:revision>2</cp:revision>
  <cp:lastPrinted>2016-09-29T09:09:00Z</cp:lastPrinted>
  <dcterms:created xsi:type="dcterms:W3CDTF">2016-09-29T11:47:00Z</dcterms:created>
  <dcterms:modified xsi:type="dcterms:W3CDTF">2016-09-29T11:47:00Z</dcterms:modified>
</cp:coreProperties>
</file>